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90D8" w14:textId="65F31D42" w:rsidR="00C53010" w:rsidRPr="004A0549" w:rsidRDefault="00C53010" w:rsidP="004A0549">
      <w:pPr>
        <w:spacing w:before="0" w:after="0"/>
        <w:jc w:val="lowKashida"/>
        <w:rPr>
          <w:rFonts w:ascii="Arial" w:hAnsi="Arial" w:cs="Arial"/>
          <w:b/>
          <w:bCs/>
          <w:sz w:val="28"/>
          <w:rtl/>
        </w:rPr>
      </w:pPr>
      <w:r w:rsidRPr="004A0549">
        <w:rPr>
          <w:rFonts w:ascii="Arial" w:hAnsi="Arial" w:cs="Arial"/>
          <w:b/>
          <w:bCs/>
          <w:sz w:val="28"/>
          <w:rtl/>
        </w:rPr>
        <w:t xml:space="preserve">الكيان أو الكيانات المسؤولة عن </w:t>
      </w:r>
      <w:r w:rsidR="00A35B5A" w:rsidRPr="004A0549">
        <w:rPr>
          <w:rFonts w:ascii="Arial" w:hAnsi="Arial" w:cs="Arial"/>
          <w:b/>
          <w:bCs/>
          <w:sz w:val="28"/>
          <w:rtl/>
        </w:rPr>
        <w:t xml:space="preserve">الوفاء </w:t>
      </w:r>
      <w:r w:rsidRPr="004A0549">
        <w:rPr>
          <w:rFonts w:ascii="Arial" w:hAnsi="Arial" w:cs="Arial"/>
          <w:b/>
          <w:bCs/>
          <w:sz w:val="28"/>
          <w:rtl/>
        </w:rPr>
        <w:t>بالالتزامات النابعة من وثائق الاتحاد</w:t>
      </w:r>
    </w:p>
    <w:p w14:paraId="66458310" w14:textId="50089BFD" w:rsidR="00C53010" w:rsidRPr="002A75CA" w:rsidRDefault="00C53010" w:rsidP="004A0549">
      <w:pPr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75552AE0" w14:textId="77777777" w:rsidR="002A75CA" w:rsidRPr="002A75CA" w:rsidRDefault="002A75CA" w:rsidP="004A0549">
      <w:pPr>
        <w:spacing w:before="0" w:after="0"/>
        <w:jc w:val="lowKashida"/>
        <w:rPr>
          <w:rFonts w:ascii="Arial" w:hAnsi="Arial" w:cs="Arial"/>
          <w:szCs w:val="20"/>
        </w:rPr>
      </w:pPr>
    </w:p>
    <w:p w14:paraId="13C1D96D" w14:textId="1E18D924" w:rsidR="00C53010" w:rsidRPr="00005DA4" w:rsidRDefault="00C53010" w:rsidP="002F484D">
      <w:pPr>
        <w:spacing w:before="0" w:after="0"/>
        <w:jc w:val="lowKashida"/>
        <w:rPr>
          <w:rFonts w:ascii="Arial" w:hAnsi="Arial" w:cs="Arial"/>
          <w:sz w:val="28"/>
        </w:rPr>
      </w:pPr>
      <w:r w:rsidRPr="00005DA4">
        <w:rPr>
          <w:rFonts w:ascii="Arial" w:hAnsi="Arial" w:cs="Arial"/>
          <w:sz w:val="28"/>
          <w:rtl/>
        </w:rPr>
        <w:t xml:space="preserve">يُرجى إعادة الاستمارة </w:t>
      </w:r>
      <w:r w:rsidR="009101EB" w:rsidRPr="00005DA4">
        <w:rPr>
          <w:rFonts w:ascii="Arial" w:hAnsi="Arial" w:cs="Arial"/>
          <w:sz w:val="28"/>
          <w:rtl/>
        </w:rPr>
        <w:t>إلى المكتب الدولي</w:t>
      </w:r>
      <w:ins w:id="0" w:author="BAKKALI fadoua" w:date="2026-03-09T09:48:00Z">
        <w:r w:rsidR="002F484D">
          <w:rPr>
            <w:rFonts w:ascii="Arial" w:hAnsi="Arial" w:cs="Arial" w:hint="cs"/>
            <w:sz w:val="28"/>
            <w:rtl/>
          </w:rPr>
          <w:t xml:space="preserve"> </w:t>
        </w:r>
      </w:ins>
      <w:ins w:id="1" w:author="BAKKALI fadoua" w:date="2026-03-09T11:59:00Z">
        <w:r w:rsidR="005E6F1F">
          <w:rPr>
            <w:rFonts w:ascii="Arial" w:hAnsi="Arial" w:cs="Arial" w:hint="cs"/>
            <w:sz w:val="28"/>
            <w:rtl/>
          </w:rPr>
          <w:t>في أجل أقصاه</w:t>
        </w:r>
      </w:ins>
      <w:ins w:id="2" w:author="BAKKALI fadoua" w:date="2026-03-09T09:48:00Z">
        <w:r w:rsidR="002F484D">
          <w:rPr>
            <w:rFonts w:ascii="Arial" w:hAnsi="Arial" w:cs="Arial" w:hint="cs"/>
            <w:sz w:val="28"/>
            <w:rtl/>
          </w:rPr>
          <w:t xml:space="preserve"> 19 مارس/آذار 2026.</w:t>
        </w:r>
      </w:ins>
      <w:r w:rsidR="009101EB" w:rsidRPr="00005DA4">
        <w:rPr>
          <w:rFonts w:ascii="Arial" w:hAnsi="Arial" w:cs="Arial"/>
          <w:sz w:val="28"/>
          <w:rtl/>
        </w:rPr>
        <w:t xml:space="preserve"> </w:t>
      </w:r>
    </w:p>
    <w:p w14:paraId="0EBEF18F" w14:textId="77777777" w:rsidR="00C53010" w:rsidRPr="004A0549" w:rsidRDefault="00C53010" w:rsidP="004A0549">
      <w:pPr>
        <w:spacing w:before="0" w:after="0"/>
        <w:jc w:val="lowKashida"/>
        <w:rPr>
          <w:rFonts w:ascii="Arial" w:hAnsi="Arial" w:cs="Arial"/>
          <w:sz w:val="24"/>
          <w:szCs w:val="24"/>
        </w:rPr>
      </w:pPr>
    </w:p>
    <w:p w14:paraId="4E45AEF3" w14:textId="17B1B783" w:rsidR="00C53010" w:rsidRPr="002A75CA" w:rsidRDefault="00C53010" w:rsidP="004B465B">
      <w:pPr>
        <w:spacing w:before="0" w:after="0"/>
        <w:jc w:val="lowKashida"/>
        <w:rPr>
          <w:rFonts w:ascii="Arial" w:hAnsi="Arial" w:cs="Arial"/>
          <w:sz w:val="28"/>
          <w:rtl/>
        </w:rPr>
      </w:pPr>
      <w:r w:rsidRPr="002A75CA">
        <w:rPr>
          <w:rFonts w:ascii="Arial" w:hAnsi="Arial" w:cs="Arial"/>
          <w:sz w:val="28"/>
          <w:rtl/>
        </w:rPr>
        <w:t>خلال الفترة الفاصلة بين المؤتمرات، يتعين إخطار المكتب الدولي في أسرع وقت ممكن بأي تغيير</w:t>
      </w:r>
      <w:r w:rsidR="009101EB" w:rsidRPr="002A75CA">
        <w:rPr>
          <w:rFonts w:ascii="Arial" w:hAnsi="Arial" w:cs="Arial"/>
          <w:sz w:val="28"/>
          <w:rtl/>
        </w:rPr>
        <w:t>ات ت</w:t>
      </w:r>
      <w:r w:rsidRPr="002A75CA">
        <w:rPr>
          <w:rFonts w:ascii="Arial" w:hAnsi="Arial" w:cs="Arial"/>
          <w:sz w:val="28"/>
          <w:rtl/>
        </w:rPr>
        <w:t>طرأ على الهيئات الحكومية والمستثمرين المعي</w:t>
      </w:r>
      <w:r w:rsidR="003E0046" w:rsidRPr="002A75CA">
        <w:rPr>
          <w:rFonts w:ascii="Arial" w:hAnsi="Arial" w:cs="Arial"/>
          <w:sz w:val="28"/>
          <w:rtl/>
        </w:rPr>
        <w:t>َّ</w:t>
      </w:r>
      <w:r w:rsidRPr="002A75CA">
        <w:rPr>
          <w:rFonts w:ascii="Arial" w:hAnsi="Arial" w:cs="Arial"/>
          <w:sz w:val="28"/>
          <w:rtl/>
        </w:rPr>
        <w:t xml:space="preserve">نين رسمياً. وينبغي أن </w:t>
      </w:r>
      <w:r w:rsidR="00ED79D2" w:rsidRPr="002A75CA">
        <w:rPr>
          <w:rFonts w:ascii="Arial" w:hAnsi="Arial" w:cs="Arial"/>
          <w:sz w:val="28"/>
          <w:rtl/>
        </w:rPr>
        <w:t xml:space="preserve">يقدم </w:t>
      </w:r>
      <w:r w:rsidR="009101EB" w:rsidRPr="002A75CA">
        <w:rPr>
          <w:rFonts w:ascii="Arial" w:hAnsi="Arial" w:cs="Arial"/>
          <w:sz w:val="28"/>
          <w:rtl/>
        </w:rPr>
        <w:t>المستثمرون المعينَّون حديثا</w:t>
      </w:r>
      <w:r w:rsidR="00ED79D2" w:rsidRPr="002A75CA">
        <w:rPr>
          <w:rFonts w:ascii="Arial" w:hAnsi="Arial" w:cs="Arial"/>
          <w:sz w:val="28"/>
          <w:rtl/>
        </w:rPr>
        <w:t>ً</w:t>
      </w:r>
      <w:r w:rsidRPr="002A75CA">
        <w:rPr>
          <w:rFonts w:ascii="Arial" w:hAnsi="Arial" w:cs="Arial"/>
          <w:sz w:val="28"/>
          <w:rtl/>
        </w:rPr>
        <w:t xml:space="preserve"> كل المعلومات التشغيلية الضرورية المتعلقة بالخدمات المقدَّمة بموجب وثائق الاتحاد في أسرع وقت ممكن، </w:t>
      </w:r>
      <w:r w:rsidR="009101EB" w:rsidRPr="002A75CA">
        <w:rPr>
          <w:rFonts w:ascii="Arial" w:hAnsi="Arial" w:cs="Arial"/>
          <w:sz w:val="28"/>
          <w:rtl/>
        </w:rPr>
        <w:t xml:space="preserve">لكن </w:t>
      </w:r>
      <w:r w:rsidR="00ED79D2" w:rsidRPr="002A75CA">
        <w:rPr>
          <w:rFonts w:ascii="Arial" w:hAnsi="Arial" w:cs="Arial"/>
          <w:sz w:val="28"/>
          <w:rtl/>
        </w:rPr>
        <w:t xml:space="preserve">قبل </w:t>
      </w:r>
      <w:r w:rsidR="009101EB" w:rsidRPr="002A75CA">
        <w:rPr>
          <w:rFonts w:ascii="Arial" w:hAnsi="Arial" w:cs="Arial"/>
          <w:sz w:val="28"/>
          <w:rtl/>
        </w:rPr>
        <w:t xml:space="preserve">بدء </w:t>
      </w:r>
      <w:r w:rsidRPr="002A75CA">
        <w:rPr>
          <w:rFonts w:ascii="Arial" w:hAnsi="Arial" w:cs="Arial"/>
          <w:sz w:val="28"/>
          <w:rtl/>
        </w:rPr>
        <w:t>العمليات البريدية</w:t>
      </w:r>
      <w:r w:rsidR="009101EB" w:rsidRPr="002A75CA">
        <w:rPr>
          <w:rFonts w:ascii="Arial" w:hAnsi="Arial" w:cs="Arial"/>
          <w:sz w:val="28"/>
          <w:rtl/>
        </w:rPr>
        <w:t xml:space="preserve"> </w:t>
      </w:r>
      <w:r w:rsidR="00ED79D2" w:rsidRPr="002A75CA">
        <w:rPr>
          <w:rFonts w:ascii="Arial" w:hAnsi="Arial" w:cs="Arial"/>
          <w:sz w:val="28"/>
          <w:rtl/>
        </w:rPr>
        <w:t>بشهرين على أقصى تقدير</w:t>
      </w:r>
      <w:r w:rsidRPr="002A75CA">
        <w:rPr>
          <w:rFonts w:ascii="Arial" w:hAnsi="Arial" w:cs="Arial"/>
          <w:sz w:val="28"/>
          <w:rtl/>
        </w:rPr>
        <w:t>.</w:t>
      </w:r>
    </w:p>
    <w:p w14:paraId="62557C5D" w14:textId="77777777" w:rsidR="00E35DE7" w:rsidRPr="004A0549" w:rsidRDefault="00E35DE7" w:rsidP="004A0549">
      <w:pPr>
        <w:spacing w:before="0" w:after="0"/>
        <w:jc w:val="lowKashida"/>
        <w:rPr>
          <w:rFonts w:ascii="Arial" w:hAnsi="Arial" w:cs="Arial"/>
          <w:sz w:val="24"/>
          <w:szCs w:val="24"/>
        </w:rPr>
      </w:pPr>
    </w:p>
    <w:p w14:paraId="0490DEB2" w14:textId="5CFACAB3" w:rsidR="00C53010" w:rsidRPr="004A0549" w:rsidRDefault="00C53010" w:rsidP="004A0549">
      <w:pPr>
        <w:spacing w:before="0" w:after="0"/>
        <w:jc w:val="lowKashida"/>
        <w:rPr>
          <w:rFonts w:ascii="Arial" w:hAnsi="Arial" w:cs="Arial"/>
          <w:sz w:val="28"/>
          <w:rtl/>
        </w:rPr>
      </w:pPr>
      <w:r w:rsidRPr="004A0549">
        <w:rPr>
          <w:rFonts w:ascii="Arial" w:hAnsi="Arial" w:cs="Arial"/>
          <w:sz w:val="28"/>
          <w:rtl/>
        </w:rPr>
        <w:t>الجهة التي ينبغي الاتصال بها للحصول على معلومات وإعادة الاستبيان</w:t>
      </w:r>
      <w:r w:rsidR="002A75CA">
        <w:rPr>
          <w:rFonts w:ascii="Arial" w:hAnsi="Arial" w:cs="Arial" w:hint="cs"/>
          <w:sz w:val="28"/>
          <w:rtl/>
        </w:rPr>
        <w:t>:</w:t>
      </w:r>
      <w:r w:rsidR="004A0549" w:rsidRPr="004A0549">
        <w:rPr>
          <w:rStyle w:val="FootnoteReference"/>
          <w:rFonts w:ascii="Arial" w:hAnsi="Arial" w:cs="Arial"/>
          <w:rtl/>
        </w:rPr>
        <w:footnoteReference w:id="1"/>
      </w:r>
    </w:p>
    <w:p w14:paraId="5A6FF9E0" w14:textId="77777777" w:rsidR="002A75CA" w:rsidRPr="002A75CA" w:rsidRDefault="002A75CA" w:rsidP="002A75CA">
      <w:pPr>
        <w:bidi w:val="0"/>
        <w:spacing w:before="0" w:after="0"/>
        <w:jc w:val="both"/>
        <w:rPr>
          <w:sz w:val="24"/>
          <w:szCs w:val="24"/>
          <w:lang w:val="en-US"/>
        </w:rPr>
      </w:pPr>
      <w:r w:rsidRPr="002A75CA">
        <w:rPr>
          <w:sz w:val="24"/>
          <w:szCs w:val="24"/>
          <w:lang w:val="en-US"/>
        </w:rPr>
        <w:t>Universal Postal Union</w:t>
      </w:r>
    </w:p>
    <w:p w14:paraId="14D1DD72" w14:textId="77777777" w:rsidR="002A75CA" w:rsidRPr="002A75CA" w:rsidRDefault="002A75CA" w:rsidP="002A75CA">
      <w:pPr>
        <w:bidi w:val="0"/>
        <w:spacing w:before="0" w:after="0"/>
        <w:jc w:val="both"/>
        <w:rPr>
          <w:sz w:val="24"/>
          <w:szCs w:val="24"/>
          <w:lang w:val="en-US"/>
        </w:rPr>
      </w:pPr>
      <w:proofErr w:type="spellStart"/>
      <w:r w:rsidRPr="002A75CA">
        <w:rPr>
          <w:sz w:val="24"/>
          <w:szCs w:val="24"/>
          <w:lang w:val="en-US"/>
        </w:rPr>
        <w:t>Weltpoststrasse</w:t>
      </w:r>
      <w:proofErr w:type="spellEnd"/>
      <w:r w:rsidRPr="002A75CA">
        <w:rPr>
          <w:sz w:val="24"/>
          <w:szCs w:val="24"/>
          <w:lang w:val="en-US"/>
        </w:rPr>
        <w:t xml:space="preserve"> 4</w:t>
      </w:r>
    </w:p>
    <w:p w14:paraId="52291470" w14:textId="77777777" w:rsidR="002A75CA" w:rsidRPr="002A75CA" w:rsidRDefault="002A75CA" w:rsidP="002A75CA">
      <w:pPr>
        <w:bidi w:val="0"/>
        <w:spacing w:before="0" w:after="0"/>
        <w:jc w:val="both"/>
        <w:rPr>
          <w:sz w:val="24"/>
          <w:szCs w:val="24"/>
          <w:lang w:val="en-US"/>
        </w:rPr>
      </w:pPr>
      <w:r w:rsidRPr="002A75CA">
        <w:rPr>
          <w:sz w:val="24"/>
          <w:szCs w:val="24"/>
          <w:lang w:val="en-US"/>
        </w:rPr>
        <w:t xml:space="preserve">3015 BERNE </w:t>
      </w:r>
    </w:p>
    <w:p w14:paraId="0D01E51B" w14:textId="58856BBE" w:rsidR="002A75CA" w:rsidRDefault="002A75CA" w:rsidP="002A75CA">
      <w:pPr>
        <w:bidi w:val="0"/>
        <w:spacing w:before="0" w:after="0"/>
        <w:jc w:val="both"/>
        <w:rPr>
          <w:ins w:id="8" w:author="BAKKALI fadoua" w:date="2026-03-09T09:49:00Z"/>
          <w:sz w:val="24"/>
          <w:szCs w:val="24"/>
          <w:rtl/>
          <w:lang w:val="en-US"/>
        </w:rPr>
      </w:pPr>
      <w:r w:rsidRPr="002A75CA">
        <w:rPr>
          <w:sz w:val="24"/>
          <w:szCs w:val="24"/>
          <w:lang w:val="en-US"/>
        </w:rPr>
        <w:t>SWITZERLAND</w:t>
      </w:r>
    </w:p>
    <w:p w14:paraId="11833B28" w14:textId="77777777" w:rsidR="00E93804" w:rsidRPr="002A75CA" w:rsidRDefault="00E93804" w:rsidP="00E93804">
      <w:pPr>
        <w:bidi w:val="0"/>
        <w:spacing w:before="0" w:after="0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9" w:author="BAKKALI fadoua" w:date="2026-03-09T12:00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518"/>
        <w:gridCol w:w="3436"/>
        <w:gridCol w:w="318"/>
        <w:gridCol w:w="1877"/>
        <w:tblGridChange w:id="10">
          <w:tblGrid>
            <w:gridCol w:w="2518"/>
            <w:gridCol w:w="1877"/>
            <w:gridCol w:w="1877"/>
            <w:gridCol w:w="1877"/>
          </w:tblGrid>
        </w:tblGridChange>
      </w:tblGrid>
      <w:tr w:rsidR="00E93804" w:rsidRPr="004A0549" w14:paraId="2D3A341D" w14:textId="077334E5" w:rsidTr="00F700CC">
        <w:tc>
          <w:tcPr>
            <w:tcW w:w="2518" w:type="dxa"/>
            <w:tcPrChange w:id="11" w:author="BAKKALI fadoua" w:date="2026-03-09T12:00:00Z">
              <w:tcPr>
                <w:tcW w:w="2518" w:type="dxa"/>
              </w:tcPr>
            </w:tcPrChange>
          </w:tcPr>
          <w:p w14:paraId="497DD9EE" w14:textId="77777777" w:rsidR="00E93804" w:rsidRDefault="00E93804" w:rsidP="002A75CA">
            <w:pPr>
              <w:bidi w:val="0"/>
              <w:spacing w:before="40" w:after="0"/>
              <w:ind w:left="-106"/>
              <w:jc w:val="lowKashida"/>
              <w:rPr>
                <w:ins w:id="12" w:author="BAKKALI fadoua" w:date="2026-03-09T09:50:00Z"/>
                <w:rFonts w:cs="Times New Roman"/>
                <w:sz w:val="24"/>
                <w:szCs w:val="24"/>
                <w:rtl/>
                <w:lang w:val="en-US"/>
              </w:rPr>
            </w:pPr>
          </w:p>
          <w:p w14:paraId="3251FC49" w14:textId="77777777" w:rsidR="00E93804" w:rsidRDefault="00E93804" w:rsidP="00E93804">
            <w:pPr>
              <w:bidi w:val="0"/>
              <w:spacing w:before="40" w:after="0"/>
              <w:ind w:left="-106"/>
              <w:jc w:val="lowKashida"/>
              <w:rPr>
                <w:ins w:id="13" w:author="BAKKALI fadoua" w:date="2026-03-09T09:50:00Z"/>
                <w:rFonts w:cs="Times New Roman"/>
                <w:sz w:val="24"/>
                <w:szCs w:val="24"/>
                <w:rtl/>
                <w:lang w:val="en-US"/>
              </w:rPr>
            </w:pPr>
          </w:p>
          <w:p w14:paraId="5A94C728" w14:textId="131C56BC" w:rsidR="00E93804" w:rsidRPr="004A0549" w:rsidRDefault="00E93804" w:rsidP="00E93804">
            <w:pPr>
              <w:bidi w:val="0"/>
              <w:spacing w:before="40" w:after="0"/>
              <w:ind w:left="-106"/>
              <w:jc w:val="lowKashida"/>
              <w:rPr>
                <w:rFonts w:cs="Times New Roman"/>
                <w:sz w:val="24"/>
                <w:szCs w:val="24"/>
                <w:lang w:val="en-US"/>
              </w:rPr>
            </w:pPr>
            <w:r w:rsidRPr="004A0549">
              <w:rPr>
                <w:rFonts w:cs="Times New Roman"/>
                <w:sz w:val="24"/>
                <w:szCs w:val="24"/>
                <w:lang w:val="en-US"/>
              </w:rPr>
              <w:t xml:space="preserve">+41 31 350 35 </w:t>
            </w:r>
            <w:ins w:id="14" w:author="BAKKALI fadoua" w:date="2026-03-09T09:51:00Z">
              <w:r w:rsidR="008924CE">
                <w:rPr>
                  <w:rFonts w:cs="Times New Roman"/>
                  <w:sz w:val="24"/>
                  <w:szCs w:val="24"/>
                  <w:lang w:val="en-US"/>
                </w:rPr>
                <w:t>91</w:t>
              </w:r>
            </w:ins>
          </w:p>
        </w:tc>
        <w:tc>
          <w:tcPr>
            <w:tcW w:w="3436" w:type="dxa"/>
            <w:tcPrChange w:id="15" w:author="BAKKALI fadoua" w:date="2026-03-09T12:00:00Z">
              <w:tcPr>
                <w:tcW w:w="1877" w:type="dxa"/>
              </w:tcPr>
            </w:tcPrChange>
          </w:tcPr>
          <w:p w14:paraId="60A526D5" w14:textId="467152F5" w:rsidR="00E93804" w:rsidRDefault="00E93804" w:rsidP="002A75CA">
            <w:pPr>
              <w:spacing w:before="40" w:after="0"/>
              <w:jc w:val="lowKashida"/>
              <w:rPr>
                <w:ins w:id="16" w:author="BAKKALI fadoua" w:date="2026-03-09T09:49:00Z"/>
                <w:rFonts w:ascii="Arial" w:hAnsi="Arial" w:cs="Arial"/>
                <w:sz w:val="28"/>
                <w:rtl/>
                <w:lang w:val="en-US"/>
              </w:rPr>
            </w:pPr>
            <w:ins w:id="17" w:author="BAKKALI fadoua" w:date="2026-03-09T09:49:00Z">
              <w:r>
                <w:rPr>
                  <w:rFonts w:ascii="Arial" w:hAnsi="Arial" w:cs="Arial" w:hint="cs"/>
                  <w:sz w:val="28"/>
                  <w:rtl/>
                  <w:lang w:val="en-US"/>
                </w:rPr>
                <w:t>أمانة</w:t>
              </w:r>
            </w:ins>
            <w:ins w:id="18" w:author="BAKKALI fadoua" w:date="2026-03-09T09:50:00Z">
              <w:r>
                <w:rPr>
                  <w:rFonts w:ascii="Arial" w:hAnsi="Arial" w:cs="Arial" w:hint="cs"/>
                  <w:sz w:val="28"/>
                  <w:rtl/>
                  <w:lang w:val="en-US"/>
                </w:rPr>
                <w:t xml:space="preserve"> اللجنة 2 التابعة لمجلس الإدارة</w:t>
              </w:r>
            </w:ins>
          </w:p>
          <w:p w14:paraId="18A92D43" w14:textId="72812CEB" w:rsidR="00E93804" w:rsidRPr="004A0549" w:rsidRDefault="00E93804" w:rsidP="002A75CA">
            <w:pPr>
              <w:spacing w:before="40" w:after="0"/>
              <w:jc w:val="lowKashida"/>
              <w:rPr>
                <w:rFonts w:ascii="Arial" w:hAnsi="Arial" w:cs="Arial"/>
                <w:sz w:val="28"/>
                <w:lang w:val="en-US"/>
              </w:rPr>
            </w:pPr>
            <w:r w:rsidRPr="004A0549">
              <w:rPr>
                <w:rFonts w:ascii="Arial" w:hAnsi="Arial" w:cs="Arial"/>
                <w:sz w:val="28"/>
                <w:rtl/>
                <w:lang w:val="en-US"/>
              </w:rPr>
              <w:t>الهاتف:</w:t>
            </w:r>
          </w:p>
        </w:tc>
        <w:tc>
          <w:tcPr>
            <w:tcW w:w="318" w:type="dxa"/>
            <w:tcPrChange w:id="19" w:author="BAKKALI fadoua" w:date="2026-03-09T12:00:00Z">
              <w:tcPr>
                <w:tcW w:w="1877" w:type="dxa"/>
              </w:tcPr>
            </w:tcPrChange>
          </w:tcPr>
          <w:p w14:paraId="3D09321E" w14:textId="77777777" w:rsidR="00E93804" w:rsidRPr="004A0549" w:rsidRDefault="00E93804" w:rsidP="002A75CA">
            <w:pPr>
              <w:spacing w:before="40" w:after="0"/>
              <w:jc w:val="lowKashida"/>
              <w:rPr>
                <w:ins w:id="20" w:author="BAKKALI fadoua" w:date="2026-03-09T09:49:00Z"/>
                <w:rFonts w:ascii="Arial" w:hAnsi="Arial" w:cs="Arial"/>
                <w:sz w:val="28"/>
                <w:rtl/>
                <w:lang w:val="en-US"/>
              </w:rPr>
            </w:pPr>
          </w:p>
        </w:tc>
        <w:tc>
          <w:tcPr>
            <w:tcW w:w="1877" w:type="dxa"/>
            <w:tcPrChange w:id="21" w:author="BAKKALI fadoua" w:date="2026-03-09T12:00:00Z">
              <w:tcPr>
                <w:tcW w:w="1877" w:type="dxa"/>
              </w:tcPr>
            </w:tcPrChange>
          </w:tcPr>
          <w:p w14:paraId="69C0DA6E" w14:textId="5F2C2EB8" w:rsidR="00E93804" w:rsidRPr="004A0549" w:rsidRDefault="00E93804" w:rsidP="002A75CA">
            <w:pPr>
              <w:spacing w:before="40" w:after="0"/>
              <w:jc w:val="lowKashida"/>
              <w:rPr>
                <w:ins w:id="22" w:author="BAKKALI fadoua" w:date="2026-03-09T09:49:00Z"/>
                <w:rFonts w:ascii="Arial" w:hAnsi="Arial" w:cs="Arial"/>
                <w:sz w:val="28"/>
                <w:rtl/>
                <w:lang w:val="en-US"/>
              </w:rPr>
            </w:pPr>
          </w:p>
        </w:tc>
      </w:tr>
      <w:tr w:rsidR="00E93804" w:rsidRPr="004A0549" w14:paraId="2C4F8F0D" w14:textId="7304D869" w:rsidTr="00F700CC">
        <w:tc>
          <w:tcPr>
            <w:tcW w:w="2518" w:type="dxa"/>
            <w:tcPrChange w:id="23" w:author="BAKKALI fadoua" w:date="2026-03-09T12:00:00Z">
              <w:tcPr>
                <w:tcW w:w="2518" w:type="dxa"/>
              </w:tcPr>
            </w:tcPrChange>
          </w:tcPr>
          <w:p w14:paraId="6637F79A" w14:textId="5438D077" w:rsidR="00E93804" w:rsidRPr="008924CE" w:rsidRDefault="008924CE" w:rsidP="002A75CA">
            <w:pPr>
              <w:bidi w:val="0"/>
              <w:spacing w:before="40" w:after="0"/>
              <w:ind w:left="-106"/>
              <w:jc w:val="lowKashida"/>
              <w:rPr>
                <w:rFonts w:cs="Times New Roman"/>
                <w:color w:val="000000" w:themeColor="text1"/>
                <w:sz w:val="24"/>
                <w:szCs w:val="24"/>
                <w:rPrChange w:id="24" w:author="BAKKALI fadoua" w:date="2026-03-09T09:51:00Z">
                  <w:rPr>
                    <w:rFonts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</w:pPr>
            <w:ins w:id="25" w:author="BAKKALI fadoua" w:date="2026-03-09T09:51:00Z">
              <w:r>
                <w:rPr>
                  <w:lang w:val="en-GB"/>
                </w:rPr>
                <w:fldChar w:fldCharType="begin"/>
              </w:r>
              <w:r w:rsidRPr="007D0E87">
                <w:rPr>
                  <w:lang w:val="pt-PT"/>
                </w:rPr>
                <w:instrText xml:space="preserve"> HYPERLINK "mailto:CA.C2.Secretariat@upu.int" </w:instrText>
              </w:r>
              <w:r>
                <w:rPr>
                  <w:lang w:val="en-GB"/>
                </w:rPr>
                <w:fldChar w:fldCharType="separate"/>
              </w:r>
              <w:r w:rsidRPr="00F42945">
                <w:rPr>
                  <w:rStyle w:val="Hyperlink"/>
                  <w:lang w:val="pt-PT"/>
                </w:rPr>
                <w:t>CA.C2.Secretariat@upu.int</w:t>
              </w:r>
              <w:r>
                <w:rPr>
                  <w:rStyle w:val="Hyperlink"/>
                  <w:lang w:val="pt-PT"/>
                </w:rPr>
                <w:fldChar w:fldCharType="end"/>
              </w:r>
            </w:ins>
          </w:p>
        </w:tc>
        <w:tc>
          <w:tcPr>
            <w:tcW w:w="3436" w:type="dxa"/>
            <w:tcPrChange w:id="26" w:author="BAKKALI fadoua" w:date="2026-03-09T12:00:00Z">
              <w:tcPr>
                <w:tcW w:w="1877" w:type="dxa"/>
              </w:tcPr>
            </w:tcPrChange>
          </w:tcPr>
          <w:p w14:paraId="0C22C0EA" w14:textId="475FCFEF" w:rsidR="00E93804" w:rsidRPr="005E6F1F" w:rsidRDefault="00E93804" w:rsidP="002A75CA">
            <w:pPr>
              <w:spacing w:before="40" w:after="0"/>
              <w:jc w:val="lowKashida"/>
              <w:rPr>
                <w:rFonts w:ascii="Arial" w:hAnsi="Arial" w:cs="Arial"/>
                <w:sz w:val="28"/>
                <w:rPrChange w:id="27" w:author="BAKKALI fadoua" w:date="2026-03-09T11:59:00Z">
                  <w:rPr>
                    <w:rFonts w:ascii="Arial" w:hAnsi="Arial" w:cs="Arial"/>
                    <w:sz w:val="28"/>
                    <w:lang w:val="en-US"/>
                  </w:rPr>
                </w:rPrChange>
              </w:rPr>
            </w:pPr>
          </w:p>
        </w:tc>
        <w:tc>
          <w:tcPr>
            <w:tcW w:w="318" w:type="dxa"/>
            <w:tcPrChange w:id="28" w:author="BAKKALI fadoua" w:date="2026-03-09T12:00:00Z">
              <w:tcPr>
                <w:tcW w:w="1877" w:type="dxa"/>
              </w:tcPr>
            </w:tcPrChange>
          </w:tcPr>
          <w:p w14:paraId="0C8B5696" w14:textId="77777777" w:rsidR="00E93804" w:rsidRPr="004A0549" w:rsidRDefault="00E93804" w:rsidP="002A75CA">
            <w:pPr>
              <w:spacing w:before="40" w:after="0"/>
              <w:jc w:val="lowKashida"/>
              <w:rPr>
                <w:ins w:id="29" w:author="BAKKALI fadoua" w:date="2026-03-09T09:49:00Z"/>
                <w:rFonts w:ascii="Arial" w:hAnsi="Arial" w:cs="Arial"/>
                <w:sz w:val="28"/>
                <w:rtl/>
                <w:lang w:val="en-US"/>
              </w:rPr>
            </w:pPr>
          </w:p>
        </w:tc>
        <w:tc>
          <w:tcPr>
            <w:tcW w:w="1877" w:type="dxa"/>
            <w:tcPrChange w:id="30" w:author="BAKKALI fadoua" w:date="2026-03-09T12:00:00Z">
              <w:tcPr>
                <w:tcW w:w="1877" w:type="dxa"/>
              </w:tcPr>
            </w:tcPrChange>
          </w:tcPr>
          <w:p w14:paraId="1BEF3732" w14:textId="1C192ACA" w:rsidR="00E93804" w:rsidRPr="004A0549" w:rsidRDefault="00E93804" w:rsidP="002A75CA">
            <w:pPr>
              <w:spacing w:before="40" w:after="0"/>
              <w:jc w:val="lowKashida"/>
              <w:rPr>
                <w:ins w:id="31" w:author="BAKKALI fadoua" w:date="2026-03-09T09:49:00Z"/>
                <w:rFonts w:ascii="Arial" w:hAnsi="Arial" w:cs="Arial"/>
                <w:sz w:val="28"/>
                <w:rtl/>
                <w:lang w:val="en-US"/>
              </w:rPr>
            </w:pPr>
          </w:p>
        </w:tc>
      </w:tr>
    </w:tbl>
    <w:p w14:paraId="032FA87D" w14:textId="77777777" w:rsidR="00C53010" w:rsidRPr="004A0549" w:rsidRDefault="00C53010" w:rsidP="004A0549">
      <w:pPr>
        <w:pStyle w:val="2Textedebase"/>
        <w:tabs>
          <w:tab w:val="clear" w:pos="595"/>
          <w:tab w:val="left" w:pos="5103"/>
        </w:tabs>
        <w:bidi/>
        <w:ind w:right="-284"/>
        <w:rPr>
          <w:rFonts w:ascii="Arial" w:hAnsi="Arial" w:cs="Arial"/>
          <w:color w:val="000000"/>
          <w:sz w:val="24"/>
          <w:rtl/>
        </w:rPr>
      </w:pPr>
    </w:p>
    <w:tbl>
      <w:tblPr>
        <w:bidiVisual/>
        <w:tblW w:w="5000" w:type="pct"/>
        <w:tblBorders>
          <w:bottom w:val="single" w:sz="2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49"/>
        <w:gridCol w:w="2194"/>
        <w:gridCol w:w="2689"/>
      </w:tblGrid>
      <w:tr w:rsidR="00310168" w:rsidRPr="004A0549" w14:paraId="5FA411F6" w14:textId="77777777" w:rsidTr="004A0549">
        <w:trPr>
          <w:cantSplit/>
          <w:trHeight w:val="334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5F70D1" w14:textId="5934F815" w:rsidR="00310168" w:rsidRPr="004A0549" w:rsidRDefault="00310168" w:rsidP="004A0549">
            <w:pPr>
              <w:tabs>
                <w:tab w:val="left" w:pos="1054"/>
              </w:tabs>
              <w:spacing w:before="0" w:after="0"/>
              <w:ind w:right="-27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اسم البلد العضو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2677DE9E" w14:textId="77777777" w:rsidR="00310168" w:rsidRPr="004A0549" w:rsidRDefault="00310168" w:rsidP="004A0549">
            <w:pPr>
              <w:tabs>
                <w:tab w:val="left" w:pos="1054"/>
              </w:tabs>
              <w:spacing w:before="0" w:after="0"/>
              <w:ind w:right="-27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2A75CA" w:rsidRPr="004A0549" w14:paraId="54FE8E2F" w14:textId="77777777" w:rsidTr="002A75CA">
        <w:trPr>
          <w:cantSplit/>
          <w:trHeight w:val="661"/>
        </w:trPr>
        <w:tc>
          <w:tcPr>
            <w:tcW w:w="3604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F17C31A" w14:textId="77777777" w:rsidR="002A75CA" w:rsidRDefault="002A75CA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 الكامل:</w:t>
            </w:r>
          </w:p>
          <w:p w14:paraId="3451FDE8" w14:textId="41010489" w:rsidR="002A75CA" w:rsidRPr="004A0549" w:rsidRDefault="002A75CA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  <w:tc>
          <w:tcPr>
            <w:tcW w:w="1396" w:type="pc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0E8C878" w14:textId="77777777" w:rsidR="002A75CA" w:rsidRDefault="002A75CA" w:rsidP="002A75CA">
            <w:pPr>
              <w:tabs>
                <w:tab w:val="left" w:pos="1331"/>
              </w:tabs>
              <w:spacing w:before="0" w:after="0"/>
              <w:ind w:right="-102"/>
              <w:jc w:val="lowKashida"/>
              <w:rPr>
                <w:rFonts w:cs="Arial"/>
                <w:sz w:val="24"/>
                <w:szCs w:val="24"/>
                <w:rtl/>
              </w:rPr>
            </w:pPr>
          </w:p>
          <w:p w14:paraId="6C7EBBFB" w14:textId="69139153" w:rsidR="002A75CA" w:rsidRPr="004A0549" w:rsidRDefault="00A56C22" w:rsidP="00005DA4">
            <w:pPr>
              <w:tabs>
                <w:tab w:val="left" w:pos="1331"/>
              </w:tabs>
              <w:spacing w:before="0" w:after="0"/>
              <w:ind w:right="-102"/>
              <w:jc w:val="lowKashida"/>
              <w:rPr>
                <w:rFonts w:ascii="Arial" w:hAnsi="Arial" w:cs="Arial"/>
                <w:sz w:val="28"/>
              </w:rPr>
            </w:pPr>
            <w:sdt>
              <w:sdtPr>
                <w:rPr>
                  <w:rFonts w:cs="Arial"/>
                  <w:sz w:val="24"/>
                  <w:szCs w:val="24"/>
                  <w:rtl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2A75CA" w:rsidRPr="00A0237E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005DA4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005DA4" w:rsidRPr="004A0549">
              <w:rPr>
                <w:rFonts w:ascii="Arial" w:hAnsi="Arial" w:cs="Arial"/>
                <w:sz w:val="28"/>
                <w:rtl/>
              </w:rPr>
              <w:t>السيدة</w:t>
            </w:r>
            <w:r w:rsidR="002A75CA">
              <w:rPr>
                <w:rFonts w:ascii="Arial" w:hAnsi="Arial" w:cs="Arial"/>
                <w:sz w:val="28"/>
                <w:rtl/>
              </w:rPr>
              <w:tab/>
            </w:r>
            <w:sdt>
              <w:sdtPr>
                <w:rPr>
                  <w:rFonts w:cs="Arial"/>
                  <w:sz w:val="24"/>
                  <w:szCs w:val="24"/>
                  <w:rtl/>
                </w:rPr>
                <w:id w:val="-1136263296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2A75CA" w:rsidRPr="00A0237E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005DA4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005DA4" w:rsidRPr="004A0549">
              <w:rPr>
                <w:rFonts w:ascii="Arial" w:hAnsi="Arial" w:cs="Arial"/>
                <w:sz w:val="28"/>
                <w:rtl/>
              </w:rPr>
              <w:t>السيد</w:t>
            </w:r>
          </w:p>
        </w:tc>
      </w:tr>
      <w:tr w:rsidR="00310168" w:rsidRPr="004A0549" w14:paraId="1DC2B7BF" w14:textId="77777777" w:rsidTr="004A0549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9B2A" w14:textId="540F980D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الوظيفة/اللقب الوظيفي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7F954D48" w14:textId="77777777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</w:tc>
      </w:tr>
      <w:tr w:rsidR="00310168" w:rsidRPr="004A0549" w14:paraId="693A5CF7" w14:textId="77777777" w:rsidTr="004A0549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E623" w14:textId="2E071C03" w:rsidR="00310168" w:rsidRPr="004A0549" w:rsidRDefault="00A35B5A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المؤسسة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46FCBF0E" w14:textId="77777777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310168" w:rsidRPr="004A0549" w14:paraId="5CB8C4BE" w14:textId="77777777" w:rsidTr="004A0549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6A9C" w14:textId="1236CFB9" w:rsidR="00310168" w:rsidRPr="004A0549" w:rsidRDefault="003E0046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40BFDEAE" w14:textId="747F6E8F" w:rsidR="00310168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57C169B2" w14:textId="61BDF0D4" w:rsidR="002A75CA" w:rsidRDefault="002A75CA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4ECCCF14" w14:textId="77777777" w:rsidR="002A75CA" w:rsidRPr="004A0549" w:rsidRDefault="002A75CA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1BCE845E" w14:textId="77777777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</w:tc>
      </w:tr>
      <w:tr w:rsidR="00F700CC" w:rsidRPr="004A0549" w14:paraId="7E1FB2FC" w14:textId="77777777" w:rsidTr="00F700CC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6390" w14:textId="77777777" w:rsidR="00F700CC" w:rsidRDefault="00F700CC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الهاتف:</w:t>
            </w:r>
          </w:p>
          <w:p w14:paraId="0D61DB1E" w14:textId="50788856" w:rsidR="00F700CC" w:rsidRPr="004A0549" w:rsidRDefault="00F700CC" w:rsidP="00F700CC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</w:tc>
      </w:tr>
      <w:tr w:rsidR="00310168" w:rsidRPr="004A0549" w14:paraId="7E9C7BB3" w14:textId="77777777" w:rsidTr="004A0549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1B02" w14:textId="440159F0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البريد الإلكتروني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7BEAED3F" w14:textId="77777777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</w:tc>
      </w:tr>
      <w:tr w:rsidR="00310168" w:rsidRPr="004A0549" w14:paraId="69017FB8" w14:textId="77777777" w:rsidTr="002A75CA">
        <w:trPr>
          <w:cantSplit/>
        </w:trPr>
        <w:tc>
          <w:tcPr>
            <w:tcW w:w="2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7EEF" w14:textId="7BBCF74B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التاريخ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  <w:p w14:paraId="160C68E0" w14:textId="77777777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</w:tc>
        <w:tc>
          <w:tcPr>
            <w:tcW w:w="2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08E0" w14:textId="09D9EE6D" w:rsidR="00310168" w:rsidRPr="004A0549" w:rsidRDefault="00310168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التوقيع</w:t>
            </w:r>
            <w:r w:rsidR="004A0549" w:rsidRPr="004A0549">
              <w:rPr>
                <w:rFonts w:ascii="Arial" w:hAnsi="Arial" w:cs="Arial"/>
                <w:sz w:val="28"/>
                <w:rtl/>
              </w:rPr>
              <w:t>:</w:t>
            </w:r>
          </w:p>
        </w:tc>
      </w:tr>
    </w:tbl>
    <w:p w14:paraId="4ABC10FB" w14:textId="6620FEC7" w:rsidR="00C53010" w:rsidRPr="004A0549" w:rsidRDefault="00C53010" w:rsidP="004A0549">
      <w:pPr>
        <w:spacing w:before="0" w:after="0"/>
        <w:jc w:val="lowKashida"/>
        <w:rPr>
          <w:rFonts w:ascii="Arial" w:hAnsi="Arial" w:cs="Arial"/>
          <w:b/>
          <w:bCs/>
          <w:sz w:val="28"/>
          <w:rtl/>
        </w:rPr>
      </w:pPr>
      <w:r w:rsidRPr="004A0549">
        <w:rPr>
          <w:rFonts w:ascii="Arial" w:hAnsi="Arial" w:cs="Arial"/>
          <w:b/>
          <w:bCs/>
          <w:sz w:val="28"/>
          <w:rtl/>
        </w:rPr>
        <w:lastRenderedPageBreak/>
        <w:t xml:space="preserve">الكيان أو الكيانات المسؤولة عن </w:t>
      </w:r>
      <w:r w:rsidR="00A35B5A" w:rsidRPr="004A0549">
        <w:rPr>
          <w:rFonts w:ascii="Arial" w:hAnsi="Arial" w:cs="Arial"/>
          <w:b/>
          <w:bCs/>
          <w:sz w:val="28"/>
          <w:rtl/>
        </w:rPr>
        <w:t xml:space="preserve">الوفاء </w:t>
      </w:r>
      <w:r w:rsidRPr="004A0549">
        <w:rPr>
          <w:rFonts w:ascii="Arial" w:hAnsi="Arial" w:cs="Arial"/>
          <w:b/>
          <w:bCs/>
          <w:sz w:val="28"/>
          <w:rtl/>
        </w:rPr>
        <w:t>بالالتزامات النابعة</w:t>
      </w:r>
      <w:r w:rsidR="002A75CA">
        <w:rPr>
          <w:rFonts w:ascii="Arial" w:hAnsi="Arial" w:cs="Arial" w:hint="cs"/>
          <w:b/>
          <w:bCs/>
          <w:sz w:val="28"/>
          <w:rtl/>
        </w:rPr>
        <w:t xml:space="preserve"> </w:t>
      </w:r>
      <w:r w:rsidR="002A75CA" w:rsidRPr="004A0549">
        <w:rPr>
          <w:rFonts w:ascii="Arial" w:hAnsi="Arial" w:cs="Arial"/>
          <w:b/>
          <w:bCs/>
          <w:sz w:val="28"/>
          <w:rtl/>
        </w:rPr>
        <w:t>من</w:t>
      </w:r>
      <w:r w:rsidRPr="004A0549">
        <w:rPr>
          <w:rFonts w:ascii="Arial" w:hAnsi="Arial" w:cs="Arial"/>
          <w:b/>
          <w:bCs/>
          <w:sz w:val="28"/>
          <w:rtl/>
        </w:rPr>
        <w:t xml:space="preserve"> وثائق الاتحاد</w:t>
      </w:r>
    </w:p>
    <w:p w14:paraId="2BE45603" w14:textId="77777777" w:rsidR="00C53010" w:rsidRPr="00CB66B0" w:rsidRDefault="00C53010" w:rsidP="004A0549">
      <w:pPr>
        <w:spacing w:before="0" w:after="0"/>
        <w:jc w:val="lowKashida"/>
        <w:rPr>
          <w:rFonts w:ascii="Arial" w:hAnsi="Arial" w:cs="Arial"/>
          <w:sz w:val="24"/>
          <w:szCs w:val="24"/>
          <w:lang w:val="en-GB"/>
        </w:rPr>
      </w:pPr>
    </w:p>
    <w:p w14:paraId="71C468FC" w14:textId="2E63D544" w:rsidR="00C53010" w:rsidRPr="002A75CA" w:rsidRDefault="00C53010" w:rsidP="004A0549">
      <w:pPr>
        <w:spacing w:before="0" w:after="0"/>
        <w:jc w:val="lowKashida"/>
        <w:rPr>
          <w:rFonts w:ascii="Arial" w:hAnsi="Arial" w:cs="Arial"/>
          <w:sz w:val="28"/>
          <w:rtl/>
        </w:rPr>
      </w:pPr>
      <w:r w:rsidRPr="002A75CA">
        <w:rPr>
          <w:rFonts w:ascii="Arial" w:hAnsi="Arial" w:cs="Arial"/>
          <w:sz w:val="28"/>
          <w:rtl/>
        </w:rPr>
        <w:t>نلتمس منكم، طبقا</w:t>
      </w:r>
      <w:r w:rsidR="004A0549" w:rsidRPr="002A75CA">
        <w:rPr>
          <w:rFonts w:ascii="Arial" w:hAnsi="Arial" w:cs="Arial" w:hint="cs"/>
          <w:sz w:val="28"/>
          <w:rtl/>
        </w:rPr>
        <w:t>ً</w:t>
      </w:r>
      <w:r w:rsidRPr="002A75CA">
        <w:rPr>
          <w:rFonts w:ascii="Arial" w:hAnsi="Arial" w:cs="Arial"/>
          <w:sz w:val="28"/>
          <w:rtl/>
        </w:rPr>
        <w:t xml:space="preserve"> للمادة 2 من الاتفاقية البريدية العالمية، وطبقا</w:t>
      </w:r>
      <w:r w:rsidR="004A0549" w:rsidRPr="002A75CA">
        <w:rPr>
          <w:rFonts w:ascii="Arial" w:hAnsi="Arial" w:cs="Arial" w:hint="cs"/>
          <w:sz w:val="28"/>
          <w:rtl/>
        </w:rPr>
        <w:t>ً</w:t>
      </w:r>
      <w:r w:rsidRPr="002A75CA">
        <w:rPr>
          <w:rFonts w:ascii="Arial" w:hAnsi="Arial" w:cs="Arial"/>
          <w:sz w:val="28"/>
          <w:rtl/>
        </w:rPr>
        <w:t xml:space="preserve"> للمادة 3 من الاتفاق الخاص بخدمات الدفع البريدية (بالنسبة للبلدان الأعضاء الأطراف في هذا الاتفاق) أن تقدموا المعلومات التالية:</w:t>
      </w:r>
    </w:p>
    <w:p w14:paraId="46F958A9" w14:textId="77777777" w:rsidR="00CB66B0" w:rsidRPr="00CB66B0" w:rsidRDefault="00CB66B0" w:rsidP="00CB66B0">
      <w:pPr>
        <w:spacing w:before="0" w:after="0"/>
        <w:jc w:val="lowKashida"/>
        <w:rPr>
          <w:rFonts w:ascii="Arial" w:hAnsi="Arial" w:cs="Arial"/>
          <w:spacing w:val="-4"/>
          <w:sz w:val="24"/>
          <w:szCs w:val="24"/>
          <w:rtl/>
        </w:rPr>
      </w:pPr>
    </w:p>
    <w:p w14:paraId="6EAFF758" w14:textId="7C7BACF4" w:rsidR="00C53010" w:rsidRPr="004A0549" w:rsidRDefault="00310168" w:rsidP="00CB66B0">
      <w:pPr>
        <w:spacing w:before="0" w:after="120"/>
        <w:ind w:left="567" w:hanging="567"/>
        <w:jc w:val="lowKashida"/>
        <w:rPr>
          <w:rFonts w:ascii="Arial" w:hAnsi="Arial" w:cs="Arial"/>
          <w:sz w:val="28"/>
          <w:rtl/>
        </w:rPr>
      </w:pPr>
      <w:r w:rsidRPr="004A0549">
        <w:rPr>
          <w:rFonts w:ascii="Arial" w:hAnsi="Arial" w:cs="Arial"/>
          <w:sz w:val="28"/>
          <w:rtl/>
        </w:rPr>
        <w:t>1-</w:t>
      </w:r>
      <w:r w:rsidRPr="004A0549">
        <w:rPr>
          <w:rFonts w:ascii="Arial" w:hAnsi="Arial" w:cs="Arial"/>
          <w:sz w:val="28"/>
        </w:rPr>
        <w:tab/>
      </w:r>
      <w:r w:rsidR="00C53010" w:rsidRPr="004A0549">
        <w:rPr>
          <w:rFonts w:ascii="Arial" w:hAnsi="Arial" w:cs="Arial"/>
          <w:sz w:val="28"/>
          <w:rtl/>
        </w:rPr>
        <w:t>الكيان الحكومي المسؤول عن الإشراف على الشؤون البريدية</w:t>
      </w:r>
      <w:ins w:id="32" w:author="BAKKALI fadoua" w:date="2026-03-09T09:54:00Z">
        <w:r w:rsidR="00AB7990">
          <w:rPr>
            <w:rFonts w:ascii="Arial" w:hAnsi="Arial" w:cs="Arial" w:hint="cs"/>
            <w:sz w:val="28"/>
            <w:rtl/>
          </w:rPr>
          <w:t xml:space="preserve"> </w:t>
        </w:r>
      </w:ins>
      <w:ins w:id="33" w:author="BAKKALI fadoua" w:date="2026-03-09T09:53:00Z">
        <w:r w:rsidR="00AB7990">
          <w:rPr>
            <w:rFonts w:ascii="Arial" w:hAnsi="Arial" w:cs="Arial" w:hint="cs"/>
            <w:sz w:val="28"/>
            <w:rtl/>
          </w:rPr>
          <w:t>(مثلا، وزارة...):</w:t>
        </w:r>
      </w:ins>
    </w:p>
    <w:tbl>
      <w:tblPr>
        <w:bidiVisual/>
        <w:tblW w:w="4700" w:type="pct"/>
        <w:tblInd w:w="577" w:type="dxa"/>
        <w:tblBorders>
          <w:bottom w:val="single" w:sz="2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54"/>
      </w:tblGrid>
      <w:tr w:rsidR="00C53010" w:rsidRPr="004A0549" w14:paraId="4EE1936E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CCBC" w14:textId="308CDE2A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48734700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77AAD6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53010" w:rsidRPr="004A0549" w14:paraId="3CA2BD78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CBF0" w14:textId="78EEF0F9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3EF7B0BF" w14:textId="6DA952F9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  <w:lang w:val="en-GB"/>
              </w:rPr>
            </w:pPr>
          </w:p>
          <w:p w14:paraId="13E11318" w14:textId="77777777" w:rsidR="00CB66B0" w:rsidRPr="00CB66B0" w:rsidRDefault="00CB66B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F445CA3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A4B7FC8" w14:textId="77777777" w:rsidR="00C53010" w:rsidRPr="004A0549" w:rsidRDefault="00C53010" w:rsidP="004A0549">
      <w:pPr>
        <w:spacing w:before="0" w:after="0"/>
        <w:jc w:val="lowKashida"/>
        <w:rPr>
          <w:rFonts w:ascii="Arial" w:hAnsi="Arial" w:cs="Arial"/>
          <w:sz w:val="28"/>
          <w:lang w:val="en-GB"/>
        </w:rPr>
      </w:pPr>
    </w:p>
    <w:p w14:paraId="4D71F7AB" w14:textId="60978BB5" w:rsidR="00C53010" w:rsidRPr="004A0549" w:rsidRDefault="00C53010" w:rsidP="00CB66B0">
      <w:pPr>
        <w:spacing w:before="0" w:after="120"/>
        <w:ind w:left="567" w:hanging="567"/>
        <w:jc w:val="lowKashida"/>
        <w:rPr>
          <w:rFonts w:ascii="Arial" w:hAnsi="Arial" w:cs="Arial"/>
          <w:sz w:val="28"/>
          <w:rtl/>
        </w:rPr>
      </w:pPr>
      <w:r w:rsidRPr="004A0549">
        <w:rPr>
          <w:rFonts w:ascii="Arial" w:hAnsi="Arial" w:cs="Arial"/>
          <w:sz w:val="28"/>
          <w:rtl/>
        </w:rPr>
        <w:t>2-</w:t>
      </w:r>
      <w:r w:rsidR="00CB66B0">
        <w:rPr>
          <w:rFonts w:ascii="Arial" w:hAnsi="Arial" w:cs="Arial"/>
          <w:sz w:val="28"/>
          <w:rtl/>
        </w:rPr>
        <w:tab/>
      </w:r>
      <w:r w:rsidRPr="004A0549">
        <w:rPr>
          <w:rFonts w:ascii="Arial" w:hAnsi="Arial" w:cs="Arial"/>
          <w:spacing w:val="-4"/>
          <w:sz w:val="28"/>
          <w:rtl/>
        </w:rPr>
        <w:t xml:space="preserve">المستثمر </w:t>
      </w:r>
      <w:r w:rsidR="009740A4" w:rsidRPr="004A0549">
        <w:rPr>
          <w:rFonts w:ascii="Arial" w:hAnsi="Arial" w:cs="Arial"/>
          <w:spacing w:val="-4"/>
          <w:sz w:val="28"/>
          <w:rtl/>
        </w:rPr>
        <w:t>المُعيَّن أو المستثمرون المعيَّنون</w:t>
      </w:r>
      <w:r w:rsidRPr="004A0549">
        <w:rPr>
          <w:rFonts w:ascii="Arial" w:hAnsi="Arial" w:cs="Arial"/>
          <w:spacing w:val="-4"/>
          <w:sz w:val="28"/>
          <w:rtl/>
        </w:rPr>
        <w:t xml:space="preserve"> رسميا</w:t>
      </w:r>
      <w:r w:rsidR="00811FD0">
        <w:rPr>
          <w:rFonts w:ascii="Arial" w:hAnsi="Arial" w:cs="Arial" w:hint="cs"/>
          <w:spacing w:val="-4"/>
          <w:sz w:val="28"/>
          <w:rtl/>
        </w:rPr>
        <w:t>ً</w:t>
      </w:r>
      <w:r w:rsidRPr="004A0549">
        <w:rPr>
          <w:rFonts w:ascii="Arial" w:hAnsi="Arial" w:cs="Arial"/>
          <w:spacing w:val="-4"/>
          <w:sz w:val="28"/>
          <w:rtl/>
        </w:rPr>
        <w:t xml:space="preserve"> لاستثمار الخدمات البريدية في إقليمكم </w:t>
      </w:r>
      <w:r w:rsidR="009740A4" w:rsidRPr="004A0549">
        <w:rPr>
          <w:rFonts w:ascii="Arial" w:hAnsi="Arial" w:cs="Arial"/>
          <w:spacing w:val="-4"/>
          <w:sz w:val="28"/>
          <w:rtl/>
        </w:rPr>
        <w:t xml:space="preserve">وللوفاء </w:t>
      </w:r>
      <w:r w:rsidRPr="004A0549">
        <w:rPr>
          <w:rFonts w:ascii="Arial" w:hAnsi="Arial" w:cs="Arial"/>
          <w:spacing w:val="-4"/>
          <w:sz w:val="28"/>
          <w:rtl/>
        </w:rPr>
        <w:t>بالالتزامات النابعة من وثائق الاتحاد</w:t>
      </w:r>
      <w:r w:rsidR="00811FD0">
        <w:rPr>
          <w:rFonts w:ascii="Arial" w:hAnsi="Arial" w:cs="Arial" w:hint="cs"/>
          <w:spacing w:val="-4"/>
          <w:sz w:val="28"/>
          <w:rtl/>
        </w:rPr>
        <w:t>:</w:t>
      </w:r>
    </w:p>
    <w:tbl>
      <w:tblPr>
        <w:bidiVisual/>
        <w:tblW w:w="9035" w:type="dxa"/>
        <w:tblInd w:w="683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82"/>
        <w:gridCol w:w="2930"/>
        <w:gridCol w:w="3023"/>
      </w:tblGrid>
      <w:tr w:rsidR="00C53010" w:rsidRPr="004A0549" w14:paraId="03BFF622" w14:textId="77777777" w:rsidTr="00CB66B0">
        <w:trPr>
          <w:cantSplit/>
        </w:trPr>
        <w:tc>
          <w:tcPr>
            <w:tcW w:w="3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230A" w14:textId="77777777" w:rsidR="00C5301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المستثمر 1</w:t>
            </w:r>
          </w:p>
          <w:p w14:paraId="69480F6A" w14:textId="6AF09DB5" w:rsidR="00CB66B0" w:rsidRPr="00CB66B0" w:rsidRDefault="00CB66B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54F7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المستثمر 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13DE" w14:textId="7F4A09FD" w:rsidR="00C53010" w:rsidRPr="00CB66B0" w:rsidRDefault="00C53010" w:rsidP="00CB66B0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المستثمر 3</w:t>
            </w:r>
          </w:p>
        </w:tc>
      </w:tr>
      <w:tr w:rsidR="00C53010" w:rsidRPr="004A0549" w14:paraId="52FB55BD" w14:textId="77777777" w:rsidTr="00CB66B0">
        <w:trPr>
          <w:cantSplit/>
        </w:trPr>
        <w:tc>
          <w:tcPr>
            <w:tcW w:w="3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1897" w14:textId="5AD86FF9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4686596F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21C57A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9E1B" w14:textId="0C9C94EB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583B41E8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45C41C9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BA6D" w14:textId="412A6AC8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5780AB8E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425D1E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53010" w:rsidRPr="004A0549" w14:paraId="189F8ECF" w14:textId="77777777" w:rsidTr="00CB66B0">
        <w:trPr>
          <w:cantSplit/>
        </w:trPr>
        <w:tc>
          <w:tcPr>
            <w:tcW w:w="3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07A8" w14:textId="39145F0E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34D38343" w14:textId="61830A10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  <w:lang w:val="en-GB"/>
              </w:rPr>
            </w:pPr>
          </w:p>
          <w:p w14:paraId="315F62E7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620F49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1356A" w14:textId="5A8626BF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679B11CD" w14:textId="4329D9CB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  <w:lang w:val="en-GB"/>
              </w:rPr>
            </w:pPr>
          </w:p>
          <w:p w14:paraId="4306CDB3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0E18E7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3DB1" w14:textId="7ADD94F5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52F19F2B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E821AD" w14:textId="77777777" w:rsidR="00CB66B0" w:rsidRPr="00CB66B0" w:rsidRDefault="00CB66B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7549DD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53010" w:rsidRPr="004A0549" w14:paraId="04427E62" w14:textId="77777777" w:rsidTr="00CB66B0">
        <w:trPr>
          <w:cantSplit/>
        </w:trPr>
        <w:tc>
          <w:tcPr>
            <w:tcW w:w="3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67DA" w14:textId="13ECD5C2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الخدمات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0E3AE912" w14:textId="1F8A8D2E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3978978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5301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ب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ريد الرسائل</w:t>
            </w:r>
          </w:p>
          <w:p w14:paraId="050C06F9" w14:textId="4608C142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22549400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5301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9740A4" w:rsidRPr="00CB66B0">
              <w:rPr>
                <w:rFonts w:ascii="Arial" w:hAnsi="Arial" w:cs="Arial"/>
                <w:sz w:val="28"/>
                <w:rtl/>
              </w:rPr>
              <w:t xml:space="preserve">بريد </w:t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طرود</w:t>
            </w:r>
            <w:r w:rsidR="009740A4" w:rsidRPr="00CB66B0">
              <w:rPr>
                <w:rFonts w:ascii="Arial" w:hAnsi="Arial" w:cs="Arial"/>
                <w:sz w:val="28"/>
                <w:rtl/>
              </w:rPr>
              <w:t xml:space="preserve"> </w:t>
            </w:r>
          </w:p>
          <w:p w14:paraId="3974311C" w14:textId="07BACF44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105882259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5301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بريد العاجل الدولي</w:t>
            </w:r>
          </w:p>
          <w:p w14:paraId="742A7B09" w14:textId="77777777" w:rsidR="009740A4" w:rsidRPr="00CB66B0" w:rsidRDefault="009740A4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1CBEFAC3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النطاق الجغرافي:</w:t>
            </w:r>
          </w:p>
          <w:p w14:paraId="65A6D34B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D6E3" w14:textId="550E3B04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الخدمات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70B498DB" w14:textId="7094A054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600781020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ب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ريد الرسائل</w:t>
            </w:r>
          </w:p>
          <w:p w14:paraId="5B58F3F5" w14:textId="58EAE1A2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25305184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9740A4" w:rsidRPr="00CB66B0">
              <w:rPr>
                <w:rFonts w:ascii="Arial" w:hAnsi="Arial" w:cs="Arial"/>
                <w:sz w:val="28"/>
                <w:rtl/>
              </w:rPr>
              <w:t xml:space="preserve">بريد </w:t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طرود</w:t>
            </w:r>
          </w:p>
          <w:p w14:paraId="7E93D524" w14:textId="6D4735A2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894420651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بريد العاجل الدولي</w:t>
            </w:r>
          </w:p>
          <w:p w14:paraId="6003AB42" w14:textId="77777777" w:rsidR="009740A4" w:rsidRPr="00CB66B0" w:rsidRDefault="009740A4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07CDF88B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النطاق الجغرافي:</w:t>
            </w:r>
          </w:p>
          <w:p w14:paraId="03C49FC0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4585" w14:textId="4285BCF6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الخدمات</w:t>
            </w:r>
            <w:r w:rsidR="00CB66B0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6244BEB4" w14:textId="3690E0B8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2094432678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ب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ريد الرسائل</w:t>
            </w:r>
          </w:p>
          <w:p w14:paraId="0254F2DC" w14:textId="45DEE9D4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1437950656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9740A4" w:rsidRPr="00CB66B0">
              <w:rPr>
                <w:rFonts w:ascii="Arial" w:hAnsi="Arial" w:cs="Arial"/>
                <w:sz w:val="28"/>
                <w:rtl/>
              </w:rPr>
              <w:t xml:space="preserve">بريد </w:t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طرود</w:t>
            </w:r>
          </w:p>
          <w:p w14:paraId="0FF591E1" w14:textId="6A1F2E98" w:rsidR="00C53010" w:rsidRPr="00CB66B0" w:rsidRDefault="00A56C22" w:rsidP="00811FD0">
            <w:pPr>
              <w:spacing w:before="40" w:after="0"/>
              <w:ind w:left="340" w:right="74" w:hanging="34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12153358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B66B0" w:rsidRPr="00CB66B0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CB66B0" w:rsidRPr="00CB66B0">
              <w:rPr>
                <w:rFonts w:ascii="Arial" w:hAnsi="Arial" w:cs="Arial"/>
                <w:sz w:val="28"/>
                <w:rtl/>
              </w:rPr>
              <w:tab/>
            </w:r>
            <w:r w:rsidR="00310168" w:rsidRPr="00CB66B0">
              <w:rPr>
                <w:rFonts w:ascii="Arial" w:hAnsi="Arial" w:cs="Arial"/>
                <w:sz w:val="28"/>
                <w:rtl/>
              </w:rPr>
              <w:t>ال</w:t>
            </w:r>
            <w:r w:rsidR="00C53010" w:rsidRPr="00CB66B0">
              <w:rPr>
                <w:rFonts w:ascii="Arial" w:hAnsi="Arial" w:cs="Arial"/>
                <w:sz w:val="28"/>
                <w:rtl/>
              </w:rPr>
              <w:t>بريد العاجل الدولي</w:t>
            </w:r>
          </w:p>
          <w:p w14:paraId="57D51376" w14:textId="77777777" w:rsidR="00CB66B0" w:rsidRPr="00CB66B0" w:rsidRDefault="00CB66B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D98C30F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CB66B0">
              <w:rPr>
                <w:rFonts w:ascii="Arial" w:hAnsi="Arial" w:cs="Arial"/>
                <w:sz w:val="28"/>
                <w:rtl/>
              </w:rPr>
              <w:t>النطاق الجغرافي:</w:t>
            </w:r>
          </w:p>
          <w:p w14:paraId="18801215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5F72569" w14:textId="7A7D60C0" w:rsidR="00C53010" w:rsidRPr="00CB66B0" w:rsidRDefault="00C53010" w:rsidP="004A0549">
      <w:pPr>
        <w:spacing w:before="0" w:after="0"/>
        <w:jc w:val="lowKashida"/>
        <w:rPr>
          <w:rFonts w:ascii="Arial" w:hAnsi="Arial" w:cs="Arial"/>
          <w:sz w:val="24"/>
          <w:szCs w:val="24"/>
          <w:rtl/>
          <w:lang w:val="en-GB"/>
        </w:rPr>
      </w:pPr>
    </w:p>
    <w:p w14:paraId="7562DC46" w14:textId="7EE4BFB6" w:rsidR="00C53010" w:rsidRPr="00811FD0" w:rsidRDefault="00E35DE7" w:rsidP="00CB66B0">
      <w:pPr>
        <w:spacing w:before="0" w:after="120"/>
        <w:ind w:left="567" w:hanging="567"/>
        <w:jc w:val="lowKashida"/>
        <w:rPr>
          <w:rFonts w:ascii="Arial" w:hAnsi="Arial" w:cs="Arial"/>
          <w:sz w:val="28"/>
          <w:rtl/>
        </w:rPr>
      </w:pPr>
      <w:r w:rsidRPr="00811FD0">
        <w:rPr>
          <w:rFonts w:ascii="Arial" w:hAnsi="Arial" w:cs="Arial"/>
          <w:sz w:val="28"/>
          <w:rtl/>
        </w:rPr>
        <w:t>3-</w:t>
      </w:r>
      <w:r w:rsidR="00310168" w:rsidRPr="00811FD0">
        <w:rPr>
          <w:rFonts w:ascii="Arial" w:hAnsi="Arial" w:cs="Arial"/>
          <w:sz w:val="28"/>
          <w:rtl/>
        </w:rPr>
        <w:tab/>
      </w:r>
      <w:r w:rsidR="00C53010" w:rsidRPr="00811FD0">
        <w:rPr>
          <w:rFonts w:ascii="Arial" w:hAnsi="Arial" w:cs="Arial"/>
          <w:sz w:val="28"/>
          <w:rtl/>
        </w:rPr>
        <w:t>المستثمر المعي</w:t>
      </w:r>
      <w:r w:rsidR="00310168" w:rsidRPr="00811FD0">
        <w:rPr>
          <w:rFonts w:ascii="Arial" w:hAnsi="Arial" w:cs="Arial"/>
          <w:sz w:val="28"/>
          <w:rtl/>
        </w:rPr>
        <w:t>َّ</w:t>
      </w:r>
      <w:r w:rsidR="00C53010" w:rsidRPr="00811FD0">
        <w:rPr>
          <w:rFonts w:ascii="Arial" w:hAnsi="Arial" w:cs="Arial"/>
          <w:sz w:val="28"/>
          <w:rtl/>
        </w:rPr>
        <w:t xml:space="preserve">ن </w:t>
      </w:r>
      <w:r w:rsidR="009740A4" w:rsidRPr="00811FD0">
        <w:rPr>
          <w:rFonts w:ascii="Arial" w:hAnsi="Arial" w:cs="Arial"/>
          <w:sz w:val="28"/>
          <w:rtl/>
        </w:rPr>
        <w:t xml:space="preserve">أو المستثمرون </w:t>
      </w:r>
      <w:r w:rsidR="00C53010" w:rsidRPr="00811FD0">
        <w:rPr>
          <w:rFonts w:ascii="Arial" w:hAnsi="Arial" w:cs="Arial"/>
          <w:sz w:val="28"/>
          <w:rtl/>
        </w:rPr>
        <w:t>المعين</w:t>
      </w:r>
      <w:r w:rsidR="00310168" w:rsidRPr="00811FD0">
        <w:rPr>
          <w:rFonts w:ascii="Arial" w:hAnsi="Arial" w:cs="Arial"/>
          <w:sz w:val="28"/>
          <w:rtl/>
        </w:rPr>
        <w:t>َّ</w:t>
      </w:r>
      <w:r w:rsidR="00C53010" w:rsidRPr="00811FD0">
        <w:rPr>
          <w:rFonts w:ascii="Arial" w:hAnsi="Arial" w:cs="Arial"/>
          <w:sz w:val="28"/>
          <w:rtl/>
        </w:rPr>
        <w:t>ون رسميا</w:t>
      </w:r>
      <w:r w:rsidR="00811FD0" w:rsidRPr="00811FD0">
        <w:rPr>
          <w:rFonts w:ascii="Arial" w:hAnsi="Arial" w:cs="Arial" w:hint="cs"/>
          <w:sz w:val="28"/>
          <w:rtl/>
        </w:rPr>
        <w:t>ً</w:t>
      </w:r>
      <w:r w:rsidR="00C53010" w:rsidRPr="00811FD0">
        <w:rPr>
          <w:rFonts w:ascii="Arial" w:hAnsi="Arial" w:cs="Arial"/>
          <w:sz w:val="28"/>
          <w:rtl/>
        </w:rPr>
        <w:t xml:space="preserve"> لاستثمار خدمات الدفع البريدية في إقليمكم وللتقيد بالالتزامات النابعة من الانضمام إلى الاتفاق الخاص بخدمات الدفع البريدي</w:t>
      </w:r>
      <w:r w:rsidR="0069318B" w:rsidRPr="00811FD0">
        <w:rPr>
          <w:rFonts w:ascii="Arial" w:hAnsi="Arial" w:cs="Arial"/>
          <w:sz w:val="28"/>
          <w:rtl/>
        </w:rPr>
        <w:t>ة:</w:t>
      </w:r>
    </w:p>
    <w:tbl>
      <w:tblPr>
        <w:bidiVisual/>
        <w:tblW w:w="4700" w:type="pct"/>
        <w:tblInd w:w="578" w:type="dxa"/>
        <w:tblBorders>
          <w:bottom w:val="single" w:sz="2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54"/>
      </w:tblGrid>
      <w:tr w:rsidR="00C53010" w:rsidRPr="004A0549" w14:paraId="3907ED86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4F0E" w14:textId="00881ABF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الاسم</w:t>
            </w:r>
            <w:r w:rsidR="004550D2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385AAB05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5FBDFB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53010" w:rsidRPr="004A0549" w14:paraId="5065C2C9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EF05" w14:textId="5564831E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4550D2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49F15547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A61630E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21E548" w14:textId="77777777" w:rsidR="00C53010" w:rsidRPr="00CB66B0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C7388A8" w14:textId="53CDE733" w:rsidR="00C53010" w:rsidRPr="00811FD0" w:rsidRDefault="00310168" w:rsidP="00CB66B0">
      <w:pPr>
        <w:spacing w:before="0" w:after="120"/>
        <w:ind w:left="567" w:hanging="567"/>
        <w:jc w:val="lowKashida"/>
        <w:rPr>
          <w:rFonts w:ascii="Arial" w:hAnsi="Arial" w:cs="Arial"/>
          <w:sz w:val="28"/>
          <w:rtl/>
        </w:rPr>
      </w:pPr>
      <w:r w:rsidRPr="00811FD0">
        <w:rPr>
          <w:rFonts w:ascii="Arial" w:hAnsi="Arial" w:cs="Arial"/>
          <w:sz w:val="28"/>
          <w:rtl/>
        </w:rPr>
        <w:t>4-</w:t>
      </w:r>
      <w:r w:rsidRPr="00811FD0">
        <w:rPr>
          <w:rFonts w:ascii="Arial" w:hAnsi="Arial" w:cs="Arial"/>
          <w:sz w:val="28"/>
          <w:rtl/>
        </w:rPr>
        <w:tab/>
      </w:r>
      <w:r w:rsidR="00C53010" w:rsidRPr="00811FD0">
        <w:rPr>
          <w:rFonts w:ascii="Arial" w:hAnsi="Arial" w:cs="Arial"/>
          <w:sz w:val="28"/>
          <w:rtl/>
        </w:rPr>
        <w:t>علاوة على الكيانات المشار إليها آنفا</w:t>
      </w:r>
      <w:r w:rsidR="00811FD0" w:rsidRPr="00811FD0">
        <w:rPr>
          <w:rFonts w:ascii="Arial" w:hAnsi="Arial" w:cs="Arial" w:hint="cs"/>
          <w:sz w:val="28"/>
          <w:rtl/>
        </w:rPr>
        <w:t>ً</w:t>
      </w:r>
      <w:r w:rsidR="00C53010" w:rsidRPr="00811FD0">
        <w:rPr>
          <w:rFonts w:ascii="Arial" w:hAnsi="Arial" w:cs="Arial"/>
          <w:sz w:val="28"/>
          <w:rtl/>
        </w:rPr>
        <w:t xml:space="preserve">، إذا كان </w:t>
      </w:r>
      <w:r w:rsidR="009740A4" w:rsidRPr="00811FD0">
        <w:rPr>
          <w:rFonts w:ascii="Arial" w:hAnsi="Arial" w:cs="Arial"/>
          <w:sz w:val="28"/>
          <w:rtl/>
        </w:rPr>
        <w:t xml:space="preserve">لدى بلدكم </w:t>
      </w:r>
      <w:r w:rsidR="00C53010" w:rsidRPr="00811FD0">
        <w:rPr>
          <w:rFonts w:ascii="Arial" w:hAnsi="Arial" w:cs="Arial"/>
          <w:sz w:val="28"/>
          <w:rtl/>
        </w:rPr>
        <w:t>منظّ</w:t>
      </w:r>
      <w:r w:rsidR="009740A4" w:rsidRPr="00811FD0">
        <w:rPr>
          <w:rFonts w:ascii="Arial" w:hAnsi="Arial" w:cs="Arial"/>
          <w:sz w:val="28"/>
          <w:rtl/>
        </w:rPr>
        <w:t>ِ</w:t>
      </w:r>
      <w:r w:rsidR="00C53010" w:rsidRPr="00811FD0">
        <w:rPr>
          <w:rFonts w:ascii="Arial" w:hAnsi="Arial" w:cs="Arial"/>
          <w:sz w:val="28"/>
          <w:rtl/>
        </w:rPr>
        <w:t xml:space="preserve">م </w:t>
      </w:r>
      <w:r w:rsidR="00C53010" w:rsidRPr="00F700CC">
        <w:rPr>
          <w:rFonts w:ascii="Arial" w:hAnsi="Arial" w:cs="Arial"/>
          <w:b/>
          <w:bCs/>
          <w:sz w:val="28"/>
          <w:rtl/>
          <w:rPrChange w:id="34" w:author="BAKKALI fadoua" w:date="2026-03-09T12:02:00Z">
            <w:rPr>
              <w:rFonts w:ascii="Arial" w:hAnsi="Arial" w:cs="Arial"/>
              <w:sz w:val="28"/>
              <w:rtl/>
            </w:rPr>
          </w:rPrChange>
        </w:rPr>
        <w:t>مستقل</w:t>
      </w:r>
      <w:r w:rsidR="00C53010" w:rsidRPr="00811FD0">
        <w:rPr>
          <w:rFonts w:ascii="Arial" w:hAnsi="Arial" w:cs="Arial"/>
          <w:sz w:val="28"/>
          <w:rtl/>
        </w:rPr>
        <w:t xml:space="preserve"> بالإضافة إلى الكيان الحكومي، فيُرجى </w:t>
      </w:r>
      <w:r w:rsidR="0069318B" w:rsidRPr="00811FD0">
        <w:rPr>
          <w:rFonts w:ascii="Arial" w:hAnsi="Arial" w:cs="Arial"/>
          <w:sz w:val="28"/>
          <w:rtl/>
        </w:rPr>
        <w:t>وضع اسم</w:t>
      </w:r>
      <w:r w:rsidR="00C53010" w:rsidRPr="00811FD0">
        <w:rPr>
          <w:rFonts w:ascii="Arial" w:hAnsi="Arial" w:cs="Arial"/>
          <w:sz w:val="28"/>
          <w:rtl/>
        </w:rPr>
        <w:t xml:space="preserve"> هذا الكيان التنظيمي</w:t>
      </w:r>
      <w:r w:rsidR="0069318B" w:rsidRPr="00811FD0">
        <w:rPr>
          <w:rFonts w:ascii="Arial" w:hAnsi="Arial" w:cs="Arial"/>
          <w:sz w:val="28"/>
          <w:rtl/>
        </w:rPr>
        <w:t xml:space="preserve"> </w:t>
      </w:r>
      <w:r w:rsidR="009740A4" w:rsidRPr="00811FD0">
        <w:rPr>
          <w:rFonts w:ascii="Arial" w:hAnsi="Arial" w:cs="Arial"/>
          <w:sz w:val="28"/>
          <w:rtl/>
        </w:rPr>
        <w:t>أيضا</w:t>
      </w:r>
      <w:r w:rsidR="00811FD0">
        <w:rPr>
          <w:rFonts w:ascii="Arial" w:hAnsi="Arial" w:cs="Arial" w:hint="cs"/>
          <w:sz w:val="28"/>
          <w:rtl/>
        </w:rPr>
        <w:t>ً</w:t>
      </w:r>
      <w:r w:rsidR="009740A4" w:rsidRPr="00811FD0">
        <w:rPr>
          <w:rFonts w:ascii="Arial" w:hAnsi="Arial" w:cs="Arial"/>
          <w:sz w:val="28"/>
          <w:rtl/>
        </w:rPr>
        <w:t xml:space="preserve"> </w:t>
      </w:r>
      <w:r w:rsidR="0069318B" w:rsidRPr="00811FD0">
        <w:rPr>
          <w:rFonts w:ascii="Arial" w:hAnsi="Arial" w:cs="Arial"/>
          <w:sz w:val="28"/>
          <w:rtl/>
        </w:rPr>
        <w:t>وعنوانه:</w:t>
      </w:r>
    </w:p>
    <w:tbl>
      <w:tblPr>
        <w:bidiVisual/>
        <w:tblW w:w="4714" w:type="pct"/>
        <w:tblInd w:w="550" w:type="dxa"/>
        <w:tblBorders>
          <w:bottom w:val="single" w:sz="2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81"/>
      </w:tblGrid>
      <w:tr w:rsidR="00C53010" w:rsidRPr="004A0549" w14:paraId="02E8C19F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31CF4" w14:textId="7A5018C2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lastRenderedPageBreak/>
              <w:t>الاسم</w:t>
            </w:r>
            <w:r w:rsidR="004550D2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3BDABA98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lang w:val="en-GB"/>
              </w:rPr>
            </w:pPr>
          </w:p>
          <w:p w14:paraId="51354018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lang w:val="en-GB"/>
              </w:rPr>
            </w:pPr>
          </w:p>
        </w:tc>
      </w:tr>
      <w:tr w:rsidR="00C53010" w:rsidRPr="004A0549" w14:paraId="34D7CC05" w14:textId="77777777" w:rsidTr="00CB66B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AFA1" w14:textId="5883D918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4A0549">
              <w:rPr>
                <w:rFonts w:ascii="Arial" w:hAnsi="Arial" w:cs="Arial"/>
                <w:sz w:val="28"/>
                <w:rtl/>
              </w:rPr>
              <w:t>العنوان</w:t>
            </w:r>
            <w:r w:rsidR="004550D2">
              <w:rPr>
                <w:rFonts w:ascii="Arial" w:hAnsi="Arial" w:cs="Arial" w:hint="cs"/>
                <w:sz w:val="28"/>
                <w:rtl/>
              </w:rPr>
              <w:t>:</w:t>
            </w:r>
          </w:p>
          <w:p w14:paraId="0356762E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lang w:val="en-GB"/>
              </w:rPr>
            </w:pPr>
          </w:p>
          <w:p w14:paraId="27008027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lang w:val="en-GB"/>
              </w:rPr>
            </w:pPr>
          </w:p>
          <w:p w14:paraId="59412FE8" w14:textId="77777777" w:rsidR="00C53010" w:rsidRPr="004A0549" w:rsidRDefault="00C53010" w:rsidP="004A0549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lang w:val="en-GB"/>
              </w:rPr>
            </w:pPr>
          </w:p>
        </w:tc>
      </w:tr>
    </w:tbl>
    <w:p w14:paraId="55BAB581" w14:textId="77777777" w:rsidR="00C53010" w:rsidRPr="004A0549" w:rsidRDefault="00C53010" w:rsidP="004A0549">
      <w:pPr>
        <w:spacing w:before="0" w:after="0"/>
        <w:jc w:val="lowKashida"/>
        <w:rPr>
          <w:rFonts w:ascii="Arial" w:hAnsi="Arial" w:cs="Arial"/>
          <w:snapToGrid w:val="0"/>
          <w:color w:val="000000"/>
          <w:sz w:val="28"/>
          <w:rtl/>
          <w:lang w:val="fr-FR" w:eastAsia="ar-SA"/>
        </w:rPr>
      </w:pPr>
    </w:p>
    <w:sectPr w:rsidR="00C53010" w:rsidRPr="004A0549" w:rsidSect="004A054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021" w:right="1418" w:bottom="1021" w:left="851" w:header="680" w:footer="510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12CB" w14:textId="77777777" w:rsidR="00A56C22" w:rsidRDefault="00A56C22">
      <w:r>
        <w:separator/>
      </w:r>
    </w:p>
  </w:endnote>
  <w:endnote w:type="continuationSeparator" w:id="0">
    <w:p w14:paraId="28B61569" w14:textId="77777777" w:rsidR="00A56C22" w:rsidRDefault="00A5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03AD" w14:textId="77777777" w:rsidR="00FA4EF5" w:rsidRPr="00CB66B0" w:rsidRDefault="00FA4EF5" w:rsidP="00C53010">
    <w:pPr>
      <w:pStyle w:val="Footer"/>
      <w:spacing w:before="0" w:after="0"/>
      <w:rPr>
        <w:rFonts w:ascii="Arial" w:hAnsi="Arial" w:cs="Arial"/>
        <w:sz w:val="28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062B" w14:textId="2F6099D1" w:rsidR="00FA4EF5" w:rsidRPr="004A0549" w:rsidRDefault="00FA4EF5" w:rsidP="004A0549">
    <w:pPr>
      <w:pStyle w:val="Footer"/>
      <w:spacing w:before="0" w:after="0"/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B628" w14:textId="77777777" w:rsidR="00A56C22" w:rsidRDefault="00A56C22" w:rsidP="004A0549">
      <w:pPr>
        <w:spacing w:before="0" w:after="0"/>
      </w:pPr>
      <w:r>
        <w:separator/>
      </w:r>
    </w:p>
  </w:footnote>
  <w:footnote w:type="continuationSeparator" w:id="0">
    <w:p w14:paraId="5C0B8B38" w14:textId="77777777" w:rsidR="00A56C22" w:rsidRDefault="00A56C22">
      <w:r>
        <w:continuationSeparator/>
      </w:r>
    </w:p>
  </w:footnote>
  <w:footnote w:id="1">
    <w:p w14:paraId="57FC529B" w14:textId="70DB2BEF" w:rsidR="004A0549" w:rsidRDefault="004A0549" w:rsidP="004A0549">
      <w:pPr>
        <w:pStyle w:val="FootnoteText"/>
        <w:bidi/>
        <w:ind w:left="170" w:hanging="170"/>
        <w:rPr>
          <w:ins w:id="3" w:author="BAKKALI fadoua" w:date="2026-03-09T09:52:00Z"/>
          <w:sz w:val="20"/>
          <w:szCs w:val="20"/>
        </w:rPr>
      </w:pPr>
      <w:r w:rsidRPr="004A0549">
        <w:rPr>
          <w:rStyle w:val="FootnoteReference"/>
        </w:rPr>
        <w:footnoteRef/>
      </w:r>
      <w:r w:rsidRPr="004A0549">
        <w:rPr>
          <w:sz w:val="20"/>
          <w:szCs w:val="20"/>
          <w:rtl/>
        </w:rPr>
        <w:tab/>
        <w:t xml:space="preserve">يمكنكم إعادة النسخة المملوءة من نسق </w:t>
      </w:r>
      <w:proofErr w:type="spellStart"/>
      <w:r w:rsidRPr="004A0549">
        <w:rPr>
          <w:rFonts w:ascii="Times New Roman" w:hAnsi="Times New Roman" w:cs="Times New Roman"/>
        </w:rPr>
        <w:t>word</w:t>
      </w:r>
      <w:proofErr w:type="spellEnd"/>
      <w:r w:rsidRPr="004A0549">
        <w:rPr>
          <w:sz w:val="20"/>
          <w:szCs w:val="20"/>
          <w:rtl/>
        </w:rPr>
        <w:t xml:space="preserve">، بعد تحميلها بالنقر على الرابط التالي: </w:t>
      </w:r>
    </w:p>
    <w:p w14:paraId="23316AA2" w14:textId="77777777" w:rsidR="00165804" w:rsidRPr="004A0549" w:rsidRDefault="00165804" w:rsidP="00165804">
      <w:pPr>
        <w:pStyle w:val="FootnoteText"/>
        <w:bidi/>
        <w:ind w:left="170" w:hanging="170"/>
        <w:rPr>
          <w:sz w:val="20"/>
          <w:szCs w:val="20"/>
          <w:rtl/>
        </w:rPr>
      </w:pPr>
    </w:p>
    <w:p w14:paraId="57A45F4A" w14:textId="77777777" w:rsidR="00165804" w:rsidRPr="000550FE" w:rsidRDefault="00165804" w:rsidP="00165804">
      <w:pPr>
        <w:pStyle w:val="FootnoteText"/>
        <w:rPr>
          <w:ins w:id="4" w:author="BAKKALI fadoua" w:date="2026-03-09T09:53:00Z"/>
          <w:lang w:val="en-US"/>
        </w:rPr>
      </w:pPr>
      <w:ins w:id="5" w:author="BAKKALI fadoua" w:date="2026-03-09T09:53:00Z">
        <w:r w:rsidRPr="000550FE">
          <w:rPr>
            <w:lang w:val="en-US"/>
          </w:rPr>
          <w:t>http://www.upu.int/en/the-upu/acts/distribution-of-roles-in-accordance-with-the-convention.html</w:t>
        </w:r>
      </w:ins>
    </w:p>
    <w:p w14:paraId="3A079B5A" w14:textId="5BD3A6BE" w:rsidR="004A0549" w:rsidRPr="00165804" w:rsidRDefault="004A0549">
      <w:pPr>
        <w:pStyle w:val="FootnoteText"/>
        <w:bidi/>
        <w:spacing w:before="60"/>
        <w:ind w:left="170" w:hanging="170"/>
        <w:jc w:val="left"/>
        <w:rPr>
          <w:rFonts w:ascii="Times New Roman" w:hAnsi="Times New Roman" w:cs="Times New Roman"/>
          <w:color w:val="000000" w:themeColor="text1"/>
          <w:sz w:val="16"/>
          <w:szCs w:val="16"/>
          <w:rtl/>
          <w:lang w:val="en-US"/>
          <w:rPrChange w:id="6" w:author="BAKKALI fadoua" w:date="2026-03-09T09:53:00Z">
            <w:rPr>
              <w:rFonts w:ascii="Times New Roman" w:hAnsi="Times New Roman" w:cs="Times New Roman"/>
              <w:color w:val="000000" w:themeColor="text1"/>
              <w:sz w:val="16"/>
              <w:szCs w:val="16"/>
              <w:rtl/>
            </w:rPr>
          </w:rPrChange>
        </w:rPr>
        <w:pPrChange w:id="7" w:author="BAKKALI fadoua" w:date="2026-03-09T09:53:00Z">
          <w:pPr>
            <w:pStyle w:val="FootnoteText"/>
            <w:bidi/>
            <w:spacing w:before="60"/>
            <w:ind w:left="170" w:hanging="170"/>
          </w:pPr>
        </w:pPrChange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61FF" w14:textId="77777777" w:rsidR="00FA4EF5" w:rsidRDefault="00FA4EF5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4173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739D678C" w14:textId="77777777" w:rsidR="00FA4EF5" w:rsidRDefault="00FA4EF5">
    <w:pPr>
      <w:pStyle w:val="Header"/>
      <w:jc w:val="center"/>
      <w:rPr>
        <w:rtl/>
      </w:rPr>
    </w:pPr>
    <w:r>
      <w:rPr>
        <w:rtl/>
      </w:rPr>
      <w:t xml:space="preserve">- </w:t>
    </w:r>
    <w:r>
      <w:rPr>
        <w:rStyle w:val="PageNumber"/>
        <w:rtl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0E88" w14:textId="18FBA7FE" w:rsidR="004A0549" w:rsidRPr="004A0549" w:rsidRDefault="004A0549" w:rsidP="004A0549">
    <w:pPr>
      <w:pStyle w:val="Header"/>
      <w:spacing w:before="0" w:after="0"/>
      <w:jc w:val="center"/>
      <w:rPr>
        <w:rFonts w:ascii="Arial" w:hAnsi="Arial" w:cs="Arial"/>
        <w:sz w:val="28"/>
      </w:rPr>
    </w:pPr>
    <w:r w:rsidRPr="004A0549">
      <w:rPr>
        <w:rFonts w:ascii="Arial" w:hAnsi="Arial" w:cs="Arial"/>
        <w:sz w:val="28"/>
        <w:rtl/>
      </w:rPr>
      <w:t>-</w:t>
    </w:r>
    <w:sdt>
      <w:sdtPr>
        <w:rPr>
          <w:rFonts w:ascii="Arial" w:hAnsi="Arial" w:cs="Arial"/>
          <w:sz w:val="28"/>
          <w:rtl/>
        </w:rPr>
        <w:id w:val="1248006686"/>
        <w:docPartObj>
          <w:docPartGallery w:val="Page Numbers (Top of Page)"/>
          <w:docPartUnique/>
        </w:docPartObj>
      </w:sdtPr>
      <w:sdtEndPr/>
      <w:sdtContent>
        <w:r w:rsidRPr="004A0549">
          <w:rPr>
            <w:rFonts w:ascii="Arial" w:hAnsi="Arial" w:cs="Arial"/>
            <w:sz w:val="28"/>
          </w:rPr>
          <w:fldChar w:fldCharType="begin"/>
        </w:r>
        <w:r w:rsidRPr="004A0549">
          <w:rPr>
            <w:rFonts w:ascii="Arial" w:hAnsi="Arial" w:cs="Arial"/>
            <w:sz w:val="28"/>
          </w:rPr>
          <w:instrText>PAGE   \* MERGEFORMAT</w:instrText>
        </w:r>
        <w:r w:rsidRPr="004A0549">
          <w:rPr>
            <w:rFonts w:ascii="Arial" w:hAnsi="Arial" w:cs="Arial"/>
            <w:sz w:val="28"/>
          </w:rPr>
          <w:fldChar w:fldCharType="separate"/>
        </w:r>
        <w:r w:rsidR="004B465B" w:rsidRPr="004B465B">
          <w:rPr>
            <w:rFonts w:ascii="Arial" w:hAnsi="Arial" w:cs="Arial"/>
            <w:noProof/>
            <w:sz w:val="28"/>
            <w:rtl/>
            <w:lang w:val="fr-FR"/>
          </w:rPr>
          <w:t>2</w:t>
        </w:r>
        <w:r w:rsidRPr="004A0549">
          <w:rPr>
            <w:rFonts w:ascii="Arial" w:hAnsi="Arial" w:cs="Arial"/>
            <w:sz w:val="28"/>
          </w:rPr>
          <w:fldChar w:fldCharType="end"/>
        </w:r>
      </w:sdtContent>
    </w:sdt>
    <w:r w:rsidRPr="004A0549">
      <w:rPr>
        <w:rFonts w:ascii="Arial" w:hAnsi="Arial" w:cs="Arial"/>
        <w:sz w:val="28"/>
        <w:rtl/>
      </w:rPr>
      <w:t>-</w:t>
    </w:r>
  </w:p>
  <w:p w14:paraId="564A458F" w14:textId="2600AC79" w:rsidR="00FA4EF5" w:rsidRPr="004550D2" w:rsidRDefault="00FA4EF5" w:rsidP="004A0549">
    <w:pPr>
      <w:pStyle w:val="Header"/>
      <w:spacing w:before="0" w:after="0"/>
      <w:jc w:val="center"/>
      <w:rPr>
        <w:rFonts w:ascii="Arial" w:hAnsi="Arial" w:cs="Arial"/>
        <w:sz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4908"/>
      <w:gridCol w:w="4730"/>
    </w:tblGrid>
    <w:tr w:rsidR="00FA4EF5" w14:paraId="379D636E" w14:textId="77777777" w:rsidTr="004A0549">
      <w:trPr>
        <w:trHeight w:val="80"/>
      </w:trPr>
      <w:tc>
        <w:tcPr>
          <w:tcW w:w="2546" w:type="pct"/>
        </w:tcPr>
        <w:p w14:paraId="4632DFED" w14:textId="62D165D4" w:rsidR="00FA4EF5" w:rsidRPr="007552D2" w:rsidRDefault="004A0549" w:rsidP="004A0549">
          <w:pPr>
            <w:pStyle w:val="Header"/>
            <w:tabs>
              <w:tab w:val="clear" w:pos="4153"/>
              <w:tab w:val="clear" w:pos="8306"/>
              <w:tab w:val="left" w:pos="1224"/>
            </w:tabs>
            <w:spacing w:before="0" w:after="600"/>
            <w:jc w:val="lowKashida"/>
            <w:rPr>
              <w:rFonts w:cs="Arial"/>
              <w:sz w:val="28"/>
              <w:rtl/>
              <w:lang w:eastAsia="fr-FR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63C503B" wp14:editId="22DEB596">
                <wp:extent cx="1615440" cy="525780"/>
                <wp:effectExtent l="0" t="0" r="3810" b="7620"/>
                <wp:docPr id="1" name="Pictur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pct"/>
        </w:tcPr>
        <w:p w14:paraId="28C56416" w14:textId="0380E891" w:rsidR="00FA4EF5" w:rsidRPr="004A0549" w:rsidRDefault="004A0549" w:rsidP="004A0549">
          <w:pPr>
            <w:pStyle w:val="Header"/>
            <w:tabs>
              <w:tab w:val="clear" w:pos="4153"/>
              <w:tab w:val="clear" w:pos="8306"/>
              <w:tab w:val="left" w:pos="1224"/>
            </w:tabs>
            <w:spacing w:before="0" w:after="0"/>
            <w:jc w:val="lowKashida"/>
            <w:rPr>
              <w:rFonts w:ascii="Arial" w:hAnsi="Arial" w:cs="Arial"/>
              <w:b/>
              <w:bCs/>
              <w:sz w:val="28"/>
              <w:lang w:val="en-US"/>
            </w:rPr>
          </w:pPr>
          <w:r w:rsidRPr="004A0549">
            <w:rPr>
              <w:rFonts w:cs="Arial"/>
              <w:sz w:val="24"/>
              <w:rtl/>
            </w:rPr>
            <w:t>الملحق</w:t>
          </w:r>
          <w:r w:rsidRPr="004A0549">
            <w:rPr>
              <w:rFonts w:cs="Arial" w:hint="cs"/>
              <w:sz w:val="24"/>
              <w:rtl/>
            </w:rPr>
            <w:t xml:space="preserve"> 1 بالكتاب الدوري </w:t>
          </w:r>
          <w:ins w:id="35" w:author="BAKKALI fadoua" w:date="2026-03-09T09:46:00Z">
            <w:r w:rsidR="007F1962">
              <w:rPr>
                <w:rFonts w:cs="Times New Roman"/>
                <w:sz w:val="24"/>
                <w:szCs w:val="24"/>
                <w:lang w:val="en-GB"/>
              </w:rPr>
              <w:t>0429</w:t>
            </w:r>
          </w:ins>
          <w:r w:rsidRPr="004A0549">
            <w:rPr>
              <w:rFonts w:cs="Times New Roman"/>
              <w:sz w:val="24"/>
              <w:szCs w:val="24"/>
              <w:lang w:val="en-GB"/>
            </w:rPr>
            <w:t>(</w:t>
          </w:r>
          <w:proofErr w:type="gramStart"/>
          <w:r w:rsidRPr="004A0549">
            <w:rPr>
              <w:rFonts w:cs="Times New Roman"/>
              <w:sz w:val="24"/>
              <w:szCs w:val="24"/>
              <w:lang w:val="en-GB"/>
            </w:rPr>
            <w:t>DPRM.</w:t>
          </w:r>
          <w:ins w:id="36" w:author="BAKKALI fadoua" w:date="2026-03-09T09:46:00Z">
            <w:r w:rsidR="007F1962">
              <w:rPr>
                <w:rFonts w:cs="Times New Roman"/>
                <w:sz w:val="24"/>
                <w:szCs w:val="24"/>
                <w:lang w:val="en-GB"/>
              </w:rPr>
              <w:t>PPRE.PRA</w:t>
            </w:r>
          </w:ins>
          <w:r w:rsidRPr="004A0549">
            <w:rPr>
              <w:rFonts w:cs="Times New Roman"/>
              <w:sz w:val="24"/>
              <w:szCs w:val="24"/>
              <w:lang w:val="en-GB"/>
            </w:rPr>
            <w:t>)</w:t>
          </w:r>
          <w:ins w:id="37" w:author="BAKKALI fadoua" w:date="2026-03-09T09:46:00Z">
            <w:r w:rsidR="007F1962">
              <w:rPr>
                <w:rFonts w:cs="Arial"/>
                <w:sz w:val="24"/>
                <w:lang w:eastAsia="fr-FR"/>
              </w:rPr>
              <w:t>…</w:t>
            </w:r>
          </w:ins>
          <w:proofErr w:type="gramEnd"/>
          <w:r w:rsidR="007F1962" w:rsidRPr="004A0549">
            <w:rPr>
              <w:rFonts w:cs="Arial" w:hint="cs"/>
              <w:sz w:val="24"/>
              <w:rtl/>
              <w:lang w:eastAsia="fr-FR"/>
            </w:rPr>
            <w:t xml:space="preserve"> </w:t>
          </w:r>
          <w:r w:rsidRPr="004A0549">
            <w:rPr>
              <w:rFonts w:cs="Arial" w:hint="cs"/>
              <w:sz w:val="24"/>
              <w:rtl/>
              <w:lang w:eastAsia="fr-FR"/>
            </w:rPr>
            <w:t xml:space="preserve">المؤرخ في </w:t>
          </w:r>
          <w:ins w:id="38" w:author="BAKKALI fadoua" w:date="2026-03-09T09:47:00Z">
            <w:r w:rsidR="007F1962">
              <w:rPr>
                <w:rFonts w:cs="Arial" w:hint="cs"/>
                <w:sz w:val="24"/>
                <w:rtl/>
              </w:rPr>
              <w:t>... مارس/آذار 2026</w:t>
            </w:r>
          </w:ins>
        </w:p>
      </w:tc>
    </w:tr>
  </w:tbl>
  <w:p w14:paraId="0618C8CF" w14:textId="77777777" w:rsidR="002059FA" w:rsidRPr="004A0549" w:rsidRDefault="002059FA" w:rsidP="004A0549">
    <w:pPr>
      <w:pStyle w:val="Header"/>
      <w:spacing w:before="0" w:after="0"/>
      <w:jc w:val="both"/>
      <w:rPr>
        <w:rFonts w:ascii="Arial" w:hAnsi="Arial" w:cs="Arial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2BB"/>
    <w:multiLevelType w:val="singleLevel"/>
    <w:tmpl w:val="FCA4EB4C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1" w15:restartNumberingAfterBreak="0">
    <w:nsid w:val="08247F90"/>
    <w:multiLevelType w:val="singleLevel"/>
    <w:tmpl w:val="FD1CC4A0"/>
    <w:lvl w:ilvl="0">
      <w:start w:val="2"/>
      <w:numFmt w:val="chosung"/>
      <w:lvlText w:val="-"/>
      <w:lvlJc w:val="left"/>
      <w:pPr>
        <w:tabs>
          <w:tab w:val="num" w:pos="719"/>
        </w:tabs>
        <w:ind w:left="719" w:hanging="435"/>
      </w:pPr>
      <w:rPr>
        <w:rFonts w:cs="Times New Roman" w:hint="default"/>
        <w:sz w:val="28"/>
      </w:rPr>
    </w:lvl>
  </w:abstractNum>
  <w:abstractNum w:abstractNumId="2" w15:restartNumberingAfterBreak="0">
    <w:nsid w:val="114D59C6"/>
    <w:multiLevelType w:val="singleLevel"/>
    <w:tmpl w:val="CF2EA194"/>
    <w:lvl w:ilvl="0">
      <w:start w:val="1"/>
      <w:numFmt w:val="decimal"/>
      <w:lvlText w:val="%1-"/>
      <w:lvlJc w:val="right"/>
      <w:pPr>
        <w:tabs>
          <w:tab w:val="num" w:pos="648"/>
        </w:tabs>
        <w:ind w:left="57" w:firstLine="231"/>
      </w:pPr>
    </w:lvl>
  </w:abstractNum>
  <w:abstractNum w:abstractNumId="3" w15:restartNumberingAfterBreak="0">
    <w:nsid w:val="32437C8A"/>
    <w:multiLevelType w:val="singleLevel"/>
    <w:tmpl w:val="0E9CC416"/>
    <w:lvl w:ilvl="0">
      <w:numFmt w:val="chosung"/>
      <w:lvlText w:val="-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</w:abstractNum>
  <w:abstractNum w:abstractNumId="4" w15:restartNumberingAfterBreak="0">
    <w:nsid w:val="41436E13"/>
    <w:multiLevelType w:val="singleLevel"/>
    <w:tmpl w:val="04010013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5" w15:restartNumberingAfterBreak="0">
    <w:nsid w:val="41884E0F"/>
    <w:multiLevelType w:val="singleLevel"/>
    <w:tmpl w:val="AC36068E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6" w15:restartNumberingAfterBreak="0">
    <w:nsid w:val="47844ED2"/>
    <w:multiLevelType w:val="singleLevel"/>
    <w:tmpl w:val="074C3EFC"/>
    <w:lvl w:ilvl="0">
      <w:start w:val="3"/>
      <w:numFmt w:val="decimal"/>
      <w:lvlText w:val="%1ن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7" w15:restartNumberingAfterBreak="0">
    <w:nsid w:val="4E8870AB"/>
    <w:multiLevelType w:val="singleLevel"/>
    <w:tmpl w:val="2618E74E"/>
    <w:lvl w:ilvl="0">
      <w:numFmt w:val="chosung"/>
      <w:lvlText w:val="-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sz w:val="28"/>
      </w:rPr>
    </w:lvl>
  </w:abstractNum>
  <w:abstractNum w:abstractNumId="8" w15:restartNumberingAfterBreak="0">
    <w:nsid w:val="511D1A34"/>
    <w:multiLevelType w:val="singleLevel"/>
    <w:tmpl w:val="C8248534"/>
    <w:lvl w:ilvl="0">
      <w:start w:val="1"/>
      <w:numFmt w:val="decimal"/>
      <w:pStyle w:val="BodyText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54EF28B0"/>
    <w:multiLevelType w:val="singleLevel"/>
    <w:tmpl w:val="33EC5A6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10" w15:restartNumberingAfterBreak="0">
    <w:nsid w:val="5B8A0E83"/>
    <w:multiLevelType w:val="singleLevel"/>
    <w:tmpl w:val="D960B4CA"/>
    <w:lvl w:ilvl="0">
      <w:start w:val="2"/>
      <w:numFmt w:val="decimal"/>
      <w:lvlText w:val="%1،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11" w15:restartNumberingAfterBreak="0">
    <w:nsid w:val="607B1391"/>
    <w:multiLevelType w:val="singleLevel"/>
    <w:tmpl w:val="AC082B4C"/>
    <w:lvl w:ilvl="0">
      <w:start w:val="1"/>
      <w:numFmt w:val="upp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</w:abstractNum>
  <w:abstractNum w:abstractNumId="12" w15:restartNumberingAfterBreak="0">
    <w:nsid w:val="63D95B21"/>
    <w:multiLevelType w:val="singleLevel"/>
    <w:tmpl w:val="AA32D0E6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abstractNum w:abstractNumId="13" w15:restartNumberingAfterBreak="0">
    <w:nsid w:val="68CD41C4"/>
    <w:multiLevelType w:val="singleLevel"/>
    <w:tmpl w:val="5ABAF788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3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KKALI fadoua">
    <w15:presenceInfo w15:providerId="AD" w15:userId="S::BakkaliF@upu.int::521093ac-afa1-4c14-984a-28345e0a8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0"/>
    <w:rsid w:val="00005DA4"/>
    <w:rsid w:val="000166AD"/>
    <w:rsid w:val="00046398"/>
    <w:rsid w:val="00046524"/>
    <w:rsid w:val="00047B2C"/>
    <w:rsid w:val="000523FE"/>
    <w:rsid w:val="00065446"/>
    <w:rsid w:val="00072120"/>
    <w:rsid w:val="00072E61"/>
    <w:rsid w:val="0009232E"/>
    <w:rsid w:val="000A74FD"/>
    <w:rsid w:val="000B1837"/>
    <w:rsid w:val="000B273E"/>
    <w:rsid w:val="000C1DC4"/>
    <w:rsid w:val="000D3F9D"/>
    <w:rsid w:val="000E5CE1"/>
    <w:rsid w:val="00121A5B"/>
    <w:rsid w:val="00141739"/>
    <w:rsid w:val="00155977"/>
    <w:rsid w:val="00165804"/>
    <w:rsid w:val="001A2254"/>
    <w:rsid w:val="001A5AA7"/>
    <w:rsid w:val="001B2D7E"/>
    <w:rsid w:val="001D2CDF"/>
    <w:rsid w:val="001D2E5D"/>
    <w:rsid w:val="002059FA"/>
    <w:rsid w:val="0021669C"/>
    <w:rsid w:val="00231615"/>
    <w:rsid w:val="002562ED"/>
    <w:rsid w:val="00263546"/>
    <w:rsid w:val="00263A28"/>
    <w:rsid w:val="00270C60"/>
    <w:rsid w:val="002748BB"/>
    <w:rsid w:val="00274C0E"/>
    <w:rsid w:val="00284ACE"/>
    <w:rsid w:val="00292FCC"/>
    <w:rsid w:val="002A117D"/>
    <w:rsid w:val="002A75CA"/>
    <w:rsid w:val="002D64F9"/>
    <w:rsid w:val="002F23A4"/>
    <w:rsid w:val="002F484D"/>
    <w:rsid w:val="003023A8"/>
    <w:rsid w:val="00310168"/>
    <w:rsid w:val="00335530"/>
    <w:rsid w:val="00361339"/>
    <w:rsid w:val="00371023"/>
    <w:rsid w:val="00374A8C"/>
    <w:rsid w:val="0038728B"/>
    <w:rsid w:val="003A4F8A"/>
    <w:rsid w:val="003D7E61"/>
    <w:rsid w:val="003E0046"/>
    <w:rsid w:val="003E54B8"/>
    <w:rsid w:val="004550D2"/>
    <w:rsid w:val="0045724D"/>
    <w:rsid w:val="004A0549"/>
    <w:rsid w:val="004B3C91"/>
    <w:rsid w:val="004B465B"/>
    <w:rsid w:val="004C2EA5"/>
    <w:rsid w:val="004C48FE"/>
    <w:rsid w:val="004F13AD"/>
    <w:rsid w:val="00535F6A"/>
    <w:rsid w:val="00545D96"/>
    <w:rsid w:val="0055336B"/>
    <w:rsid w:val="00562086"/>
    <w:rsid w:val="005776A3"/>
    <w:rsid w:val="00585D2C"/>
    <w:rsid w:val="005A3E92"/>
    <w:rsid w:val="005A522F"/>
    <w:rsid w:val="005B57E9"/>
    <w:rsid w:val="005B6C3B"/>
    <w:rsid w:val="005C5A18"/>
    <w:rsid w:val="005D100D"/>
    <w:rsid w:val="005E6F1F"/>
    <w:rsid w:val="005E797D"/>
    <w:rsid w:val="006537B4"/>
    <w:rsid w:val="00674B76"/>
    <w:rsid w:val="00676EA4"/>
    <w:rsid w:val="0069318B"/>
    <w:rsid w:val="00695C53"/>
    <w:rsid w:val="00696059"/>
    <w:rsid w:val="006A2363"/>
    <w:rsid w:val="006B6998"/>
    <w:rsid w:val="006D5FC7"/>
    <w:rsid w:val="006E08D7"/>
    <w:rsid w:val="0071342D"/>
    <w:rsid w:val="0071444B"/>
    <w:rsid w:val="00733463"/>
    <w:rsid w:val="007335D9"/>
    <w:rsid w:val="00737D70"/>
    <w:rsid w:val="00751E58"/>
    <w:rsid w:val="0075206F"/>
    <w:rsid w:val="007552D2"/>
    <w:rsid w:val="007643A5"/>
    <w:rsid w:val="0077268E"/>
    <w:rsid w:val="00794D6F"/>
    <w:rsid w:val="007A2E79"/>
    <w:rsid w:val="007B2061"/>
    <w:rsid w:val="007D0E8F"/>
    <w:rsid w:val="007D405D"/>
    <w:rsid w:val="007E1CA7"/>
    <w:rsid w:val="007F1962"/>
    <w:rsid w:val="0081094D"/>
    <w:rsid w:val="00811FD0"/>
    <w:rsid w:val="00843B10"/>
    <w:rsid w:val="00844E7C"/>
    <w:rsid w:val="00862F0B"/>
    <w:rsid w:val="00886908"/>
    <w:rsid w:val="00886A83"/>
    <w:rsid w:val="008924CE"/>
    <w:rsid w:val="008A4902"/>
    <w:rsid w:val="008C4492"/>
    <w:rsid w:val="008D0E15"/>
    <w:rsid w:val="008D2539"/>
    <w:rsid w:val="008D5DA3"/>
    <w:rsid w:val="008E6CA7"/>
    <w:rsid w:val="0090507C"/>
    <w:rsid w:val="009101EB"/>
    <w:rsid w:val="00911733"/>
    <w:rsid w:val="00922920"/>
    <w:rsid w:val="00927E32"/>
    <w:rsid w:val="00940C5E"/>
    <w:rsid w:val="009428AA"/>
    <w:rsid w:val="009526AF"/>
    <w:rsid w:val="009740A4"/>
    <w:rsid w:val="009E13C9"/>
    <w:rsid w:val="00A15659"/>
    <w:rsid w:val="00A229A6"/>
    <w:rsid w:val="00A35B5A"/>
    <w:rsid w:val="00A35CD4"/>
    <w:rsid w:val="00A56C22"/>
    <w:rsid w:val="00A87390"/>
    <w:rsid w:val="00A96129"/>
    <w:rsid w:val="00AB1FB1"/>
    <w:rsid w:val="00AB5251"/>
    <w:rsid w:val="00AB7206"/>
    <w:rsid w:val="00AB7990"/>
    <w:rsid w:val="00AC7350"/>
    <w:rsid w:val="00AD14CA"/>
    <w:rsid w:val="00AF22AB"/>
    <w:rsid w:val="00B32B92"/>
    <w:rsid w:val="00B36A00"/>
    <w:rsid w:val="00B453F8"/>
    <w:rsid w:val="00B4689D"/>
    <w:rsid w:val="00B51DDA"/>
    <w:rsid w:val="00B6480F"/>
    <w:rsid w:val="00B70C3B"/>
    <w:rsid w:val="00B801FA"/>
    <w:rsid w:val="00B8284E"/>
    <w:rsid w:val="00BC1605"/>
    <w:rsid w:val="00BD3663"/>
    <w:rsid w:val="00BF4377"/>
    <w:rsid w:val="00C02646"/>
    <w:rsid w:val="00C17B78"/>
    <w:rsid w:val="00C36F93"/>
    <w:rsid w:val="00C50FEA"/>
    <w:rsid w:val="00C53010"/>
    <w:rsid w:val="00C55F1E"/>
    <w:rsid w:val="00C67360"/>
    <w:rsid w:val="00C81D49"/>
    <w:rsid w:val="00CA755B"/>
    <w:rsid w:val="00CB66B0"/>
    <w:rsid w:val="00CE7A9F"/>
    <w:rsid w:val="00D23424"/>
    <w:rsid w:val="00D25B00"/>
    <w:rsid w:val="00D324B5"/>
    <w:rsid w:val="00D449CA"/>
    <w:rsid w:val="00D54DD8"/>
    <w:rsid w:val="00D84F3C"/>
    <w:rsid w:val="00DA2C61"/>
    <w:rsid w:val="00E01488"/>
    <w:rsid w:val="00E11DC0"/>
    <w:rsid w:val="00E2263F"/>
    <w:rsid w:val="00E34A66"/>
    <w:rsid w:val="00E35DE7"/>
    <w:rsid w:val="00E3660F"/>
    <w:rsid w:val="00E47F11"/>
    <w:rsid w:val="00E617CB"/>
    <w:rsid w:val="00E6259D"/>
    <w:rsid w:val="00E6444C"/>
    <w:rsid w:val="00E71698"/>
    <w:rsid w:val="00E93804"/>
    <w:rsid w:val="00EA3F86"/>
    <w:rsid w:val="00EB2E49"/>
    <w:rsid w:val="00ED79D2"/>
    <w:rsid w:val="00EF6350"/>
    <w:rsid w:val="00F00D1E"/>
    <w:rsid w:val="00F148D3"/>
    <w:rsid w:val="00F34AE7"/>
    <w:rsid w:val="00F700CC"/>
    <w:rsid w:val="00F731C8"/>
    <w:rsid w:val="00F75977"/>
    <w:rsid w:val="00FA4EF5"/>
    <w:rsid w:val="00FA6A00"/>
    <w:rsid w:val="00FB6C55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4D64B"/>
  <w15:docId w15:val="{F3246669-0412-4398-8FD5-B6EEDB1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before="240" w:after="240"/>
    </w:pPr>
    <w:rPr>
      <w:rFonts w:cs="Arabic Transparent"/>
      <w:szCs w:val="28"/>
    </w:rPr>
  </w:style>
  <w:style w:type="paragraph" w:styleId="Heading1">
    <w:name w:val="heading 1"/>
    <w:basedOn w:val="Normal"/>
    <w:next w:val="Normal"/>
    <w:qFormat/>
    <w:pPr>
      <w:keepNext/>
      <w:ind w:left="567"/>
      <w:outlineLvl w:val="0"/>
    </w:pPr>
  </w:style>
  <w:style w:type="paragraph" w:styleId="Heading2">
    <w:name w:val="heading 2"/>
    <w:basedOn w:val="Normal"/>
    <w:next w:val="Normal"/>
    <w:autoRedefine/>
    <w:qFormat/>
    <w:pPr>
      <w:keepNext/>
      <w:tabs>
        <w:tab w:val="left" w:pos="2124"/>
      </w:tabs>
      <w:ind w:left="567"/>
      <w:outlineLvl w:val="1"/>
    </w:pPr>
    <w:rPr>
      <w:b/>
      <w:bCs/>
    </w:rPr>
  </w:style>
  <w:style w:type="paragraph" w:styleId="Heading3">
    <w:name w:val="heading 3"/>
    <w:basedOn w:val="Normal"/>
    <w:next w:val="Normal"/>
    <w:autoRedefine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rFonts w:asci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spacing w:before="160" w:after="120" w:line="180" w:lineRule="exact"/>
      <w:outlineLvl w:val="5"/>
    </w:pPr>
    <w:rPr>
      <w:rFonts w:ascii="Courier" w:hAnsi="Courier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keepNext/>
      <w:keepLines/>
      <w:numPr>
        <w:numId w:val="9"/>
      </w:numPr>
      <w:tabs>
        <w:tab w:val="clear" w:pos="648"/>
      </w:tabs>
      <w:ind w:left="0" w:firstLine="0"/>
    </w:pPr>
    <w:rPr>
      <w:b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lowKashida"/>
    </w:pPr>
  </w:style>
  <w:style w:type="paragraph" w:customStyle="1" w:styleId="premierretrait">
    <w:name w:val="premier retrait"/>
    <w:basedOn w:val="BodyText"/>
    <w:next w:val="BodyTextFirstIndent"/>
    <w:autoRedefine/>
    <w:pPr>
      <w:numPr>
        <w:numId w:val="0"/>
      </w:numPr>
      <w:ind w:left="706" w:hanging="706"/>
    </w:pPr>
  </w:style>
  <w:style w:type="paragraph" w:styleId="BodyTextFirstIndent">
    <w:name w:val="Body Text First Indent"/>
    <w:basedOn w:val="BodyText"/>
    <w:pPr>
      <w:keepNext w:val="0"/>
      <w:keepLines w:val="0"/>
      <w:numPr>
        <w:numId w:val="0"/>
      </w:numPr>
      <w:spacing w:before="0" w:after="120"/>
      <w:ind w:firstLine="210"/>
    </w:pPr>
    <w:rPr>
      <w:rFonts w:cs="Traditional Arabic"/>
      <w:b w:val="0"/>
      <w:szCs w:val="24"/>
      <w:lang w:val="en-US"/>
    </w:rPr>
  </w:style>
  <w:style w:type="paragraph" w:styleId="BodyText3">
    <w:name w:val="Body Text 3"/>
    <w:basedOn w:val="Normal"/>
    <w:autoRedefine/>
    <w:pPr>
      <w:tabs>
        <w:tab w:val="left" w:pos="423"/>
        <w:tab w:val="left" w:pos="2266"/>
      </w:tabs>
      <w:spacing w:after="120"/>
      <w:ind w:left="420" w:hanging="420"/>
      <w:jc w:val="lowKashida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customStyle="1" w:styleId="2Texte">
    <w:name w:val="2 (Texte)"/>
    <w:basedOn w:val="Normal"/>
    <w:pPr>
      <w:bidi w:val="0"/>
      <w:spacing w:before="0" w:after="0" w:line="240" w:lineRule="atLeast"/>
    </w:pPr>
    <w:rPr>
      <w:rFonts w:ascii="Courier New" w:cs="Traditional Arabic"/>
      <w:snapToGrid w:val="0"/>
      <w:color w:val="000000"/>
      <w:szCs w:val="24"/>
      <w:lang w:val="fr-FR" w:eastAsia="ar-SA"/>
    </w:rPr>
  </w:style>
  <w:style w:type="paragraph" w:customStyle="1" w:styleId="2Textedebase">
    <w:name w:val="2 Texte de base"/>
    <w:basedOn w:val="Normal"/>
    <w:pPr>
      <w:tabs>
        <w:tab w:val="left" w:pos="595"/>
      </w:tabs>
      <w:bidi w:val="0"/>
      <w:spacing w:before="0" w:after="0"/>
      <w:jc w:val="lowKashida"/>
    </w:pPr>
    <w:rPr>
      <w:rFonts w:ascii="Bookman" w:cs="Traditional Arabic"/>
      <w:snapToGrid w:val="0"/>
      <w:szCs w:val="24"/>
      <w:lang w:val="fr-FR" w:eastAsia="ar-SA"/>
    </w:rPr>
  </w:style>
  <w:style w:type="paragraph" w:customStyle="1" w:styleId="1AdresseSignature">
    <w:name w:val="1 (Adresse + Signature)"/>
    <w:basedOn w:val="Normal"/>
    <w:pPr>
      <w:bidi w:val="0"/>
      <w:spacing w:before="0" w:after="0"/>
      <w:ind w:left="3969"/>
    </w:pPr>
    <w:rPr>
      <w:rFonts w:ascii="Courier New" w:hAnsi="Courier New" w:cs="Traditional Arabic"/>
      <w:color w:val="000000"/>
      <w:szCs w:val="24"/>
      <w:lang w:val="fr-FR"/>
    </w:rPr>
  </w:style>
  <w:style w:type="paragraph" w:styleId="BalloonText">
    <w:name w:val="Balloon Text"/>
    <w:basedOn w:val="Normal"/>
    <w:semiHidden/>
    <w:rsid w:val="00545D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7390"/>
    <w:pPr>
      <w:bidi/>
      <w:spacing w:before="24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C53010"/>
    <w:rPr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rsid w:val="00C53010"/>
    <w:pPr>
      <w:bidi w:val="0"/>
      <w:spacing w:before="0" w:after="0"/>
      <w:jc w:val="both"/>
    </w:pPr>
    <w:rPr>
      <w:rFonts w:ascii="Arial" w:eastAsia="Arial" w:hAnsi="Arial" w:cs="Arial"/>
      <w:sz w:val="18"/>
      <w:szCs w:val="18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C53010"/>
    <w:rPr>
      <w:rFonts w:ascii="Arial" w:eastAsia="Arial" w:hAnsi="Arial" w:cs="Arial"/>
      <w:sz w:val="18"/>
      <w:szCs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4A0549"/>
    <w:rPr>
      <w:rFonts w:cs="Arabic Transparent"/>
      <w:szCs w:val="28"/>
    </w:rPr>
  </w:style>
  <w:style w:type="paragraph" w:styleId="ListParagraph">
    <w:name w:val="List Paragraph"/>
    <w:basedOn w:val="Normal"/>
    <w:uiPriority w:val="34"/>
    <w:qFormat/>
    <w:rsid w:val="00CB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02891-26B0-4AFC-83CC-ADBFD1D65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FEF21-91E3-4C68-BB43-224E0280400E}"/>
</file>

<file path=customXml/itemProps3.xml><?xml version="1.0" encoding="utf-8"?>
<ds:datastoreItem xmlns:ds="http://schemas.openxmlformats.org/officeDocument/2006/customXml" ds:itemID="{036D1ADE-6691-491E-B70B-2D9A94AEE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033C6-C31B-4881-B0F9-8A9BFF6FE993}">
  <ds:schemaRefs>
    <ds:schemaRef ds:uri="http://schemas.microsoft.com/office/2006/metadata/properties"/>
    <ds:schemaRef ds:uri="http://schemas.microsoft.com/office/infopath/2007/PartnerControls"/>
    <ds:schemaRef ds:uri="b4ec4095-9810-4e60-b964-3161185fe897"/>
  </ds:schemaRefs>
</ds:datastoreItem>
</file>

<file path=customXml/itemProps5.xml><?xml version="1.0" encoding="utf-8"?>
<ds:datastoreItem xmlns:ds="http://schemas.openxmlformats.org/officeDocument/2006/customXml" ds:itemID="{66E78634-500D-4854-B9E9-9EE19A299F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D559E2-E230-42AB-97C5-BDB53C483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فريق عمل الأمن البريدي</vt:lpstr>
      <vt:lpstr>فريق عمل الأمن البريدي</vt:lpstr>
    </vt:vector>
  </TitlesOfParts>
  <Company>Universal Postal Union (UPU)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فريق عمل الأمن البريدي</dc:title>
  <dc:creator>assafa</dc:creator>
  <cp:lastModifiedBy>BAKKALI fadoua</cp:lastModifiedBy>
  <cp:revision>16</cp:revision>
  <cp:lastPrinted>2022-02-11T12:57:00Z</cp:lastPrinted>
  <dcterms:created xsi:type="dcterms:W3CDTF">2022-02-11T11:22:00Z</dcterms:created>
  <dcterms:modified xsi:type="dcterms:W3CDTF">2026-03-11T08:03:00Z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PEGASE-7-9311</vt:lpwstr>
  </property>
  <property fmtid="{D5CDD505-2E9C-101B-9397-08002B2CF9AE}" pid="3" name="_dlc_DocIdItemGuid">
    <vt:lpwstr>5e27042b-401e-41b3-8265-2bb7f61fe993</vt:lpwstr>
  </property>
  <property fmtid="{D5CDD505-2E9C-101B-9397-08002B2CF9AE}" pid="4" name="_dlc_DocIdUrl">
    <vt:lpwstr>http://pegase.upu.ch/_layouts/DocIdRedir.aspx?ID=PEGASE-7-9311, PEGASE-7-9311</vt:lpwstr>
  </property>
  <property fmtid="{D5CDD505-2E9C-101B-9397-08002B2CF9AE}" pid="5" name="ContentTypeId">
    <vt:lpwstr>0x010100058EFBD0D35E49E793D404E779D0CFC200A99B90ACDC5B244BA2146F32FB8F9E12</vt:lpwstr>
  </property>
</Properties>
</file>